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6F6F" w14:textId="3777BD18" w:rsidR="001711E1" w:rsidRPr="00222644" w:rsidRDefault="00F27AC3" w:rsidP="001711E1">
      <w:pPr>
        <w:rPr>
          <w:rFonts w:ascii="Avenir Next LT Pro" w:hAnsi="Avenir Next LT Pro" w:cs="Helvetica"/>
          <w:sz w:val="22"/>
          <w:szCs w:val="22"/>
        </w:rPr>
      </w:pPr>
      <w:r>
        <w:rPr>
          <w:rFonts w:ascii="Avenir Next LT Pro" w:hAnsi="Avenir Next LT Pro" w:cs="Helvetica"/>
          <w:sz w:val="22"/>
          <w:szCs w:val="22"/>
        </w:rPr>
        <w:t xml:space="preserve">April </w:t>
      </w:r>
      <w:r w:rsidR="00C91602" w:rsidRPr="00222644">
        <w:rPr>
          <w:rFonts w:ascii="Avenir Next LT Pro" w:hAnsi="Avenir Next LT Pro" w:cs="Helvetica"/>
          <w:sz w:val="22"/>
          <w:szCs w:val="22"/>
        </w:rPr>
        <w:t>10, 2025</w:t>
      </w:r>
    </w:p>
    <w:p w14:paraId="577D38DF" w14:textId="678FD805" w:rsidR="00821349" w:rsidRDefault="00821349" w:rsidP="001711E1">
      <w:pPr>
        <w:spacing w:after="0"/>
        <w:rPr>
          <w:rFonts w:ascii="Avenir Next LT Pro" w:hAnsi="Avenir Next LT Pro" w:cs="Helvetica"/>
          <w:sz w:val="22"/>
          <w:szCs w:val="22"/>
        </w:rPr>
      </w:pPr>
      <w:r>
        <w:rPr>
          <w:rFonts w:ascii="Avenir Next LT Pro" w:hAnsi="Avenir Next LT Pro" w:cs="Helvetica"/>
          <w:sz w:val="22"/>
          <w:szCs w:val="22"/>
        </w:rPr>
        <w:t>Kimberly Long</w:t>
      </w:r>
      <w:r w:rsidR="0003632E">
        <w:rPr>
          <w:rFonts w:ascii="Avenir Next LT Pro" w:hAnsi="Avenir Next LT Pro" w:cs="Helvetica"/>
          <w:sz w:val="22"/>
          <w:szCs w:val="22"/>
        </w:rPr>
        <w:t xml:space="preserve">, </w:t>
      </w:r>
      <w:r w:rsidR="00AC325F">
        <w:rPr>
          <w:rFonts w:ascii="Avenir Next LT Pro" w:hAnsi="Avenir Next LT Pro" w:cs="Helvetica"/>
          <w:sz w:val="22"/>
          <w:szCs w:val="22"/>
        </w:rPr>
        <w:t>L</w:t>
      </w:r>
      <w:r w:rsidR="0003632E">
        <w:rPr>
          <w:rFonts w:ascii="Avenir Next LT Pro" w:hAnsi="Avenir Next LT Pro" w:cs="Helvetica"/>
          <w:sz w:val="22"/>
          <w:szCs w:val="22"/>
        </w:rPr>
        <w:t xml:space="preserve">ead </w:t>
      </w:r>
      <w:r w:rsidR="00AC325F">
        <w:rPr>
          <w:rFonts w:ascii="Avenir Next LT Pro" w:hAnsi="Avenir Next LT Pro" w:cs="Helvetica"/>
          <w:sz w:val="22"/>
          <w:szCs w:val="22"/>
        </w:rPr>
        <w:t>A</w:t>
      </w:r>
      <w:r w:rsidR="0003632E">
        <w:rPr>
          <w:rFonts w:ascii="Avenir Next LT Pro" w:hAnsi="Avenir Next LT Pro" w:cs="Helvetica"/>
          <w:sz w:val="22"/>
          <w:szCs w:val="22"/>
        </w:rPr>
        <w:t>nalyst</w:t>
      </w:r>
    </w:p>
    <w:p w14:paraId="25B05FC1" w14:textId="3E8B35E0" w:rsidR="00821349" w:rsidRDefault="00821349" w:rsidP="001711E1">
      <w:pPr>
        <w:spacing w:after="0"/>
        <w:rPr>
          <w:rFonts w:ascii="Avenir Next LT Pro" w:hAnsi="Avenir Next LT Pro" w:cs="Helvetica"/>
          <w:sz w:val="22"/>
          <w:szCs w:val="22"/>
        </w:rPr>
      </w:pPr>
      <w:r>
        <w:rPr>
          <w:rFonts w:ascii="Avenir Next LT Pro" w:hAnsi="Avenir Next LT Pro" w:cs="Helvetica"/>
          <w:sz w:val="22"/>
          <w:szCs w:val="22"/>
        </w:rPr>
        <w:t>Susan Miller, M.D.</w:t>
      </w:r>
      <w:r w:rsidR="00BE1FFF">
        <w:rPr>
          <w:rFonts w:ascii="Avenir Next LT Pro" w:hAnsi="Avenir Next LT Pro" w:cs="Helvetica"/>
          <w:sz w:val="22"/>
          <w:szCs w:val="22"/>
        </w:rPr>
        <w:t>,</w:t>
      </w:r>
      <w:r w:rsidR="00AC325F">
        <w:rPr>
          <w:rFonts w:ascii="Avenir Next LT Pro" w:hAnsi="Avenir Next LT Pro" w:cs="Helvetica"/>
          <w:sz w:val="22"/>
          <w:szCs w:val="22"/>
        </w:rPr>
        <w:t xml:space="preserve"> Lead Medical Officer</w:t>
      </w:r>
    </w:p>
    <w:p w14:paraId="46AB07A2" w14:textId="77777777" w:rsidR="00DD21B6" w:rsidRPr="00222644" w:rsidRDefault="00DD21B6" w:rsidP="00C15E85">
      <w:pPr>
        <w:spacing w:after="0"/>
        <w:rPr>
          <w:rFonts w:ascii="Avenir Next LT Pro" w:hAnsi="Avenir Next LT Pro" w:cs="Helvetica"/>
          <w:sz w:val="22"/>
          <w:szCs w:val="22"/>
        </w:rPr>
      </w:pPr>
    </w:p>
    <w:p w14:paraId="133D1FA3" w14:textId="40079C3D" w:rsidR="00505A96" w:rsidRPr="00222644" w:rsidRDefault="00505A96" w:rsidP="004D56A4">
      <w:pPr>
        <w:jc w:val="both"/>
        <w:rPr>
          <w:rFonts w:ascii="Avenir Next LT Pro" w:hAnsi="Avenir Next LT Pro" w:cs="Helvetica"/>
          <w:sz w:val="22"/>
          <w:szCs w:val="22"/>
        </w:rPr>
      </w:pPr>
      <w:r w:rsidRPr="00222644">
        <w:rPr>
          <w:rFonts w:ascii="Avenir Next LT Pro" w:hAnsi="Avenir Next LT Pro" w:cs="Helvetica"/>
          <w:sz w:val="22"/>
          <w:szCs w:val="22"/>
        </w:rPr>
        <w:t>Submitted via:</w:t>
      </w:r>
      <w:r w:rsidR="00DD21B6" w:rsidRPr="00222644">
        <w:rPr>
          <w:rFonts w:ascii="Avenir Next LT Pro" w:hAnsi="Avenir Next LT Pro" w:cs="Helvetica"/>
          <w:sz w:val="22"/>
          <w:szCs w:val="22"/>
        </w:rPr>
        <w:t xml:space="preserve"> </w:t>
      </w:r>
      <w:hyperlink r:id="rId8" w:history="1">
        <w:r w:rsidR="00A31CC3">
          <w:rPr>
            <w:rStyle w:val="Hyperlink"/>
            <w:rFonts w:ascii="Avenir Next LT Pro" w:hAnsi="Avenir Next LT Pro" w:cs="Helvetica"/>
            <w:sz w:val="22"/>
            <w:szCs w:val="22"/>
          </w:rPr>
          <w:t>Public Comment Online Portal</w:t>
        </w:r>
      </w:hyperlink>
      <w:r w:rsidR="00A31CC3">
        <w:rPr>
          <w:rFonts w:ascii="Avenir Next LT Pro" w:hAnsi="Avenir Next LT Pro" w:cs="Helvetica"/>
          <w:sz w:val="22"/>
          <w:szCs w:val="22"/>
        </w:rPr>
        <w:t xml:space="preserve"> </w:t>
      </w:r>
    </w:p>
    <w:p w14:paraId="2EFDFB5E" w14:textId="762DE079" w:rsidR="008C5062" w:rsidRPr="00222644" w:rsidRDefault="00A832EC" w:rsidP="004D56A4">
      <w:pPr>
        <w:jc w:val="both"/>
        <w:rPr>
          <w:rFonts w:ascii="Avenir Next LT Pro" w:hAnsi="Avenir Next LT Pro" w:cs="Helvetica"/>
          <w:b/>
          <w:bCs/>
          <w:sz w:val="22"/>
          <w:szCs w:val="22"/>
        </w:rPr>
      </w:pPr>
      <w:r w:rsidRPr="00222644">
        <w:rPr>
          <w:rFonts w:ascii="Avenir Next LT Pro" w:hAnsi="Avenir Next LT Pro" w:cs="Helvetica"/>
          <w:sz w:val="22"/>
          <w:szCs w:val="22"/>
        </w:rPr>
        <w:t xml:space="preserve">Re: </w:t>
      </w:r>
      <w:r w:rsidR="00E71CE4">
        <w:rPr>
          <w:rFonts w:ascii="Avenir Next LT Pro" w:hAnsi="Avenir Next LT Pro" w:cs="Helvetica"/>
          <w:sz w:val="22"/>
          <w:szCs w:val="22"/>
        </w:rPr>
        <w:t>Noninvasive</w:t>
      </w:r>
      <w:r w:rsidR="001810B9">
        <w:rPr>
          <w:rFonts w:ascii="Avenir Next LT Pro" w:hAnsi="Avenir Next LT Pro" w:cs="Helvetica"/>
          <w:sz w:val="22"/>
          <w:szCs w:val="22"/>
        </w:rPr>
        <w:t xml:space="preserve"> Positive Pressure Ventilation (NIPPV) in the Home for Treatment of Chronic Respiratory </w:t>
      </w:r>
      <w:r w:rsidR="00E71CE4">
        <w:rPr>
          <w:rFonts w:ascii="Avenir Next LT Pro" w:hAnsi="Avenir Next LT Pro" w:cs="Helvetica"/>
          <w:sz w:val="22"/>
          <w:szCs w:val="22"/>
        </w:rPr>
        <w:t>Failure</w:t>
      </w:r>
      <w:r w:rsidR="001810B9">
        <w:rPr>
          <w:rFonts w:ascii="Avenir Next LT Pro" w:hAnsi="Avenir Next LT Pro" w:cs="Helvetica"/>
          <w:sz w:val="22"/>
          <w:szCs w:val="22"/>
        </w:rPr>
        <w:t xml:space="preserve"> Conseq</w:t>
      </w:r>
      <w:r w:rsidR="00E71CE4">
        <w:rPr>
          <w:rFonts w:ascii="Avenir Next LT Pro" w:hAnsi="Avenir Next LT Pro" w:cs="Helvetica"/>
          <w:sz w:val="22"/>
          <w:szCs w:val="22"/>
        </w:rPr>
        <w:t>uent to COPD</w:t>
      </w:r>
    </w:p>
    <w:p w14:paraId="63477AA3" w14:textId="47E33273" w:rsidR="004B34FD" w:rsidRPr="00222644" w:rsidRDefault="007E377B" w:rsidP="004D56A4">
      <w:pPr>
        <w:jc w:val="both"/>
        <w:rPr>
          <w:rFonts w:ascii="Avenir Next LT Pro" w:hAnsi="Avenir Next LT Pro" w:cs="Helvetica"/>
          <w:sz w:val="22"/>
          <w:szCs w:val="22"/>
        </w:rPr>
      </w:pPr>
      <w:r w:rsidRPr="00222644">
        <w:rPr>
          <w:rFonts w:ascii="Avenir Next LT Pro" w:hAnsi="Avenir Next LT Pro" w:cs="Helvetica"/>
          <w:sz w:val="22"/>
          <w:szCs w:val="22"/>
        </w:rPr>
        <w:t xml:space="preserve">Dear </w:t>
      </w:r>
      <w:proofErr w:type="gramStart"/>
      <w:r w:rsidRPr="00222644">
        <w:rPr>
          <w:rFonts w:ascii="Avenir Next LT Pro" w:hAnsi="Avenir Next LT Pro" w:cs="Helvetica"/>
          <w:sz w:val="22"/>
          <w:szCs w:val="22"/>
        </w:rPr>
        <w:t>Ms</w:t>
      </w:r>
      <w:r w:rsidR="00BE1FFF">
        <w:rPr>
          <w:rFonts w:ascii="Avenir Next LT Pro" w:hAnsi="Avenir Next LT Pro" w:cs="Helvetica"/>
          <w:sz w:val="22"/>
          <w:szCs w:val="22"/>
        </w:rPr>
        <w:t>.</w:t>
      </w:r>
      <w:proofErr w:type="gramEnd"/>
      <w:r w:rsidRPr="00222644">
        <w:rPr>
          <w:rFonts w:ascii="Avenir Next LT Pro" w:hAnsi="Avenir Next LT Pro" w:cs="Helvetica"/>
          <w:sz w:val="22"/>
          <w:szCs w:val="22"/>
        </w:rPr>
        <w:t xml:space="preserve"> </w:t>
      </w:r>
      <w:r w:rsidR="00E71CE4">
        <w:rPr>
          <w:rFonts w:ascii="Avenir Next LT Pro" w:hAnsi="Avenir Next LT Pro" w:cs="Helvetica"/>
          <w:sz w:val="22"/>
          <w:szCs w:val="22"/>
        </w:rPr>
        <w:t>Long and Dr. Miller</w:t>
      </w:r>
      <w:r w:rsidRPr="00222644">
        <w:rPr>
          <w:rFonts w:ascii="Avenir Next LT Pro" w:hAnsi="Avenir Next LT Pro" w:cs="Helvetica"/>
          <w:sz w:val="22"/>
          <w:szCs w:val="22"/>
        </w:rPr>
        <w:t>,</w:t>
      </w:r>
    </w:p>
    <w:p w14:paraId="24278E03" w14:textId="7DB333FA" w:rsidR="00C00A3A" w:rsidRPr="00222644" w:rsidRDefault="00C00A3A" w:rsidP="004D56A4">
      <w:pPr>
        <w:jc w:val="both"/>
        <w:rPr>
          <w:rFonts w:ascii="Avenir Next LT Pro" w:hAnsi="Avenir Next LT Pro" w:cs="Helvetica"/>
          <w:sz w:val="22"/>
          <w:szCs w:val="22"/>
        </w:rPr>
      </w:pPr>
      <w:r w:rsidRPr="00222644">
        <w:rPr>
          <w:rFonts w:ascii="Avenir Next LT Pro" w:hAnsi="Avenir Next LT Pro" w:cs="Helvetica"/>
          <w:sz w:val="22"/>
          <w:szCs w:val="22"/>
        </w:rPr>
        <w:t xml:space="preserve">On behalf of the </w:t>
      </w:r>
      <w:hyperlink r:id="rId9" w:history="1">
        <w:r w:rsidR="00424F4C" w:rsidRPr="00222644">
          <w:rPr>
            <w:rStyle w:val="Hyperlink"/>
            <w:rFonts w:ascii="Avenir Next LT Pro" w:hAnsi="Avenir Next LT Pro" w:cs="Helvetica"/>
            <w:sz w:val="22"/>
            <w:szCs w:val="22"/>
          </w:rPr>
          <w:t>American Association for Respiratory Care</w:t>
        </w:r>
      </w:hyperlink>
      <w:r w:rsidR="00424F4C" w:rsidRPr="00222644">
        <w:rPr>
          <w:rFonts w:ascii="Avenir Next LT Pro" w:hAnsi="Avenir Next LT Pro" w:cs="Helvetica"/>
          <w:sz w:val="22"/>
          <w:szCs w:val="22"/>
        </w:rPr>
        <w:t xml:space="preserve"> (AARC), </w:t>
      </w:r>
      <w:r w:rsidRPr="00222644">
        <w:rPr>
          <w:rFonts w:ascii="Avenir Next LT Pro" w:hAnsi="Avenir Next LT Pro" w:cs="Helvetica"/>
          <w:sz w:val="22"/>
          <w:szCs w:val="22"/>
        </w:rPr>
        <w:t xml:space="preserve">thank you for accepting our comments on the </w:t>
      </w:r>
      <w:r w:rsidR="00A726D9">
        <w:rPr>
          <w:rFonts w:ascii="Avenir Next LT Pro" w:hAnsi="Avenir Next LT Pro" w:cs="Helvetica"/>
          <w:sz w:val="22"/>
          <w:szCs w:val="22"/>
        </w:rPr>
        <w:t xml:space="preserve">proposed decision memo for </w:t>
      </w:r>
      <w:r w:rsidR="000475C2" w:rsidRPr="000475C2">
        <w:rPr>
          <w:rFonts w:ascii="Avenir Next LT Pro" w:hAnsi="Avenir Next LT Pro" w:cs="Helvetica"/>
          <w:sz w:val="22"/>
          <w:szCs w:val="22"/>
        </w:rPr>
        <w:t>Noninvasive Positive Pressure Ventilation (NIPPV) in the Home for the Treatment of Chronic Respiratory Failure (CRF) consequent to Chronic Obstructive Pulmonary Disease (COPD)</w:t>
      </w:r>
      <w:r w:rsidR="000475C2">
        <w:rPr>
          <w:rFonts w:ascii="Avenir Next LT Pro" w:hAnsi="Avenir Next LT Pro" w:cs="Helvetica"/>
          <w:sz w:val="22"/>
          <w:szCs w:val="22"/>
        </w:rPr>
        <w:t xml:space="preserve">. </w:t>
      </w:r>
      <w:r w:rsidR="00F30F6C" w:rsidRPr="00F30F6C">
        <w:rPr>
          <w:rFonts w:ascii="Avenir Next LT Pro" w:hAnsi="Avenir Next LT Pro" w:cs="Helvetica"/>
          <w:sz w:val="22"/>
          <w:szCs w:val="22"/>
        </w:rPr>
        <w:t xml:space="preserve">As one of the organizations that submitted the formal </w:t>
      </w:r>
      <w:hyperlink r:id="rId10" w:history="1">
        <w:r w:rsidR="00F30F6C" w:rsidRPr="00F30F6C">
          <w:rPr>
            <w:rStyle w:val="Hyperlink"/>
            <w:rFonts w:ascii="Avenir Next LT Pro" w:hAnsi="Avenir Next LT Pro" w:cs="Helvetica"/>
            <w:sz w:val="22"/>
            <w:szCs w:val="22"/>
          </w:rPr>
          <w:t>request</w:t>
        </w:r>
      </w:hyperlink>
      <w:r w:rsidR="00F30F6C" w:rsidRPr="00F30F6C">
        <w:rPr>
          <w:rFonts w:ascii="Avenir Next LT Pro" w:hAnsi="Avenir Next LT Pro" w:cs="Helvetica"/>
          <w:sz w:val="22"/>
          <w:szCs w:val="22"/>
        </w:rPr>
        <w:t xml:space="preserve"> to amend §280.1 of the National Coverage Determinations (NCD) Manual, (Pub. 100-03, Part 4, Chapter 1) regarding coverage of positive and negative pressure ventilators as part of the Durable Medical Equipment</w:t>
      </w:r>
      <w:r w:rsidR="00B27E73">
        <w:rPr>
          <w:rFonts w:ascii="Avenir Next LT Pro" w:hAnsi="Avenir Next LT Pro" w:cs="Helvetica"/>
          <w:sz w:val="22"/>
          <w:szCs w:val="22"/>
        </w:rPr>
        <w:t xml:space="preserve"> (DME)</w:t>
      </w:r>
      <w:r w:rsidR="00F30F6C" w:rsidRPr="00F30F6C">
        <w:rPr>
          <w:rFonts w:ascii="Avenir Next LT Pro" w:hAnsi="Avenir Next LT Pro" w:cs="Helvetica"/>
          <w:sz w:val="22"/>
          <w:szCs w:val="22"/>
        </w:rPr>
        <w:t xml:space="preserve"> Reference List, we appreciate the agency opening the review of both positive and negative pressure ventilators for the treatment of chronic respiratory failure (CRF) consequent to COPD as an equipment category that is cover</w:t>
      </w:r>
      <w:r w:rsidR="00B27E73">
        <w:rPr>
          <w:rFonts w:ascii="Avenir Next LT Pro" w:hAnsi="Avenir Next LT Pro" w:cs="Helvetica"/>
          <w:sz w:val="22"/>
          <w:szCs w:val="22"/>
        </w:rPr>
        <w:t>ed</w:t>
      </w:r>
      <w:r w:rsidR="00F30F6C" w:rsidRPr="00F30F6C">
        <w:rPr>
          <w:rFonts w:ascii="Avenir Next LT Pro" w:hAnsi="Avenir Next LT Pro" w:cs="Helvetica"/>
          <w:sz w:val="22"/>
          <w:szCs w:val="22"/>
        </w:rPr>
        <w:t xml:space="preserve"> under the DME benefit.</w:t>
      </w:r>
    </w:p>
    <w:p w14:paraId="2B14A850" w14:textId="4CEF4B56" w:rsidR="00DF5D13" w:rsidRPr="00222644" w:rsidRDefault="00C00A3A" w:rsidP="004D56A4">
      <w:pPr>
        <w:jc w:val="both"/>
        <w:rPr>
          <w:rFonts w:ascii="Avenir Next LT Pro" w:hAnsi="Avenir Next LT Pro" w:cs="Helvetica"/>
          <w:sz w:val="22"/>
          <w:szCs w:val="22"/>
        </w:rPr>
      </w:pPr>
      <w:r w:rsidRPr="00222644">
        <w:rPr>
          <w:rFonts w:ascii="Avenir Next LT Pro" w:hAnsi="Avenir Next LT Pro" w:cs="Helvetica"/>
          <w:sz w:val="22"/>
          <w:szCs w:val="22"/>
        </w:rPr>
        <w:t xml:space="preserve">The </w:t>
      </w:r>
      <w:r w:rsidR="00424F4C" w:rsidRPr="00222644">
        <w:rPr>
          <w:rFonts w:ascii="Avenir Next LT Pro" w:hAnsi="Avenir Next LT Pro" w:cs="Helvetica"/>
          <w:sz w:val="22"/>
          <w:szCs w:val="22"/>
        </w:rPr>
        <w:t xml:space="preserve">AARC </w:t>
      </w:r>
      <w:r w:rsidRPr="00222644">
        <w:rPr>
          <w:rFonts w:ascii="Avenir Next LT Pro" w:hAnsi="Avenir Next LT Pro" w:cs="Helvetica"/>
          <w:sz w:val="22"/>
          <w:szCs w:val="22"/>
        </w:rPr>
        <w:t>is a national professional organization with a membership of over 4</w:t>
      </w:r>
      <w:ins w:id="0" w:author="Miriam O'Day" w:date="2025-04-05T09:45:00Z">
        <w:r w:rsidR="00335457">
          <w:rPr>
            <w:rFonts w:ascii="Avenir Next LT Pro" w:hAnsi="Avenir Next LT Pro" w:cs="Helvetica"/>
            <w:sz w:val="22"/>
            <w:szCs w:val="22"/>
          </w:rPr>
          <w:t>4</w:t>
        </w:r>
      </w:ins>
      <w:del w:id="1" w:author="Miriam O'Day" w:date="2025-04-05T09:45:00Z">
        <w:r w:rsidRPr="00222644" w:rsidDel="00335457">
          <w:rPr>
            <w:rFonts w:ascii="Avenir Next LT Pro" w:hAnsi="Avenir Next LT Pro" w:cs="Helvetica"/>
            <w:sz w:val="22"/>
            <w:szCs w:val="22"/>
          </w:rPr>
          <w:delText>0</w:delText>
        </w:r>
      </w:del>
      <w:r w:rsidRPr="00222644">
        <w:rPr>
          <w:rFonts w:ascii="Avenir Next LT Pro" w:hAnsi="Avenir Next LT Pro" w:cs="Helvetica"/>
          <w:sz w:val="22"/>
          <w:szCs w:val="22"/>
        </w:rPr>
        <w:t>,000 respiratory therapists who treat patients with acute and chronic respiratory diseases such as chronic obstructive pulmonary disease (COPD) and asthma. Through our advocacy, we support more than 1</w:t>
      </w:r>
      <w:ins w:id="2" w:author="Miriam O'Day" w:date="2025-04-05T09:46:00Z">
        <w:r w:rsidR="00335457">
          <w:rPr>
            <w:rFonts w:ascii="Avenir Next LT Pro" w:hAnsi="Avenir Next LT Pro" w:cs="Helvetica"/>
            <w:sz w:val="22"/>
            <w:szCs w:val="22"/>
          </w:rPr>
          <w:t>25</w:t>
        </w:r>
      </w:ins>
      <w:del w:id="3" w:author="Miriam O'Day" w:date="2025-04-05T09:46:00Z">
        <w:r w:rsidRPr="00222644" w:rsidDel="00335457">
          <w:rPr>
            <w:rFonts w:ascii="Avenir Next LT Pro" w:hAnsi="Avenir Next LT Pro" w:cs="Helvetica"/>
            <w:sz w:val="22"/>
            <w:szCs w:val="22"/>
          </w:rPr>
          <w:delText>70</w:delText>
        </w:r>
      </w:del>
      <w:r w:rsidRPr="00222644">
        <w:rPr>
          <w:rFonts w:ascii="Avenir Next LT Pro" w:hAnsi="Avenir Next LT Pro" w:cs="Helvetica"/>
          <w:sz w:val="22"/>
          <w:szCs w:val="22"/>
        </w:rPr>
        <w:t xml:space="preserve">,000 practicing respiratory therapists across the country. </w:t>
      </w:r>
    </w:p>
    <w:p w14:paraId="1E35C77C" w14:textId="68C3521D" w:rsidR="007E377B" w:rsidRPr="00222644" w:rsidRDefault="00C00A3A" w:rsidP="004D56A4">
      <w:pPr>
        <w:jc w:val="both"/>
        <w:rPr>
          <w:rFonts w:ascii="Avenir Next LT Pro" w:hAnsi="Avenir Next LT Pro" w:cs="Helvetica"/>
          <w:sz w:val="22"/>
          <w:szCs w:val="22"/>
        </w:rPr>
      </w:pPr>
      <w:r w:rsidRPr="00222644">
        <w:rPr>
          <w:rFonts w:ascii="Avenir Next LT Pro" w:hAnsi="Avenir Next LT Pro" w:cs="Helvetica"/>
          <w:sz w:val="22"/>
          <w:szCs w:val="22"/>
        </w:rPr>
        <w:t xml:space="preserve">Respiratory </w:t>
      </w:r>
      <w:r w:rsidR="0057003C" w:rsidRPr="00222644">
        <w:rPr>
          <w:rFonts w:ascii="Avenir Next LT Pro" w:hAnsi="Avenir Next LT Pro" w:cs="Helvetica"/>
          <w:sz w:val="22"/>
          <w:szCs w:val="22"/>
        </w:rPr>
        <w:t>therapists</w:t>
      </w:r>
      <w:r w:rsidR="0057003C">
        <w:rPr>
          <w:rFonts w:ascii="Avenir Next LT Pro" w:hAnsi="Avenir Next LT Pro" w:cs="Helvetica"/>
          <w:sz w:val="22"/>
          <w:szCs w:val="22"/>
        </w:rPr>
        <w:t xml:space="preserve"> </w:t>
      </w:r>
      <w:r w:rsidR="0057003C" w:rsidRPr="00222644">
        <w:rPr>
          <w:rFonts w:ascii="Avenir Next LT Pro" w:hAnsi="Avenir Next LT Pro" w:cs="Helvetica"/>
          <w:sz w:val="22"/>
          <w:szCs w:val="22"/>
        </w:rPr>
        <w:t>are</w:t>
      </w:r>
      <w:r w:rsidRPr="00222644">
        <w:rPr>
          <w:rFonts w:ascii="Avenir Next LT Pro" w:hAnsi="Avenir Next LT Pro" w:cs="Helvetica"/>
          <w:sz w:val="22"/>
          <w:szCs w:val="22"/>
        </w:rPr>
        <w:t xml:space="preserve"> an integral part of the healthcare system, providing care for patients with a myriad of pulmonary diseases, including chronic obstructive pulmonary disease (COPD), asthma, bronchitis, emphysema, cystic fibrosis, and acute respiratory distress syndrome. </w:t>
      </w:r>
      <w:r w:rsidR="00CC6D26">
        <w:rPr>
          <w:rFonts w:ascii="Avenir Next LT Pro" w:hAnsi="Avenir Next LT Pro" w:cs="Helvetica"/>
          <w:sz w:val="22"/>
          <w:szCs w:val="22"/>
        </w:rPr>
        <w:t xml:space="preserve">Our members </w:t>
      </w:r>
      <w:r w:rsidRPr="00222644">
        <w:rPr>
          <w:rFonts w:ascii="Avenir Next LT Pro" w:hAnsi="Avenir Next LT Pro" w:cs="Helvetica"/>
          <w:sz w:val="22"/>
          <w:szCs w:val="22"/>
        </w:rPr>
        <w:t xml:space="preserve">also provide therapy for patients suffering from neuromuscular diseases, including Parkinson’s disease, amyotrophic lateral sclerosis, and sleep apnea. Finally, </w:t>
      </w:r>
      <w:r w:rsidR="00CC6D26">
        <w:rPr>
          <w:rFonts w:ascii="Avenir Next LT Pro" w:hAnsi="Avenir Next LT Pro" w:cs="Helvetica"/>
          <w:sz w:val="22"/>
          <w:szCs w:val="22"/>
        </w:rPr>
        <w:t>respiratory therapists</w:t>
      </w:r>
      <w:r w:rsidRPr="00222644">
        <w:rPr>
          <w:rFonts w:ascii="Avenir Next LT Pro" w:hAnsi="Avenir Next LT Pro" w:cs="Helvetica"/>
          <w:sz w:val="22"/>
          <w:szCs w:val="22"/>
        </w:rPr>
        <w:t xml:space="preserve"> provide care for patients suffering from trauma and provide support for premature infants. </w:t>
      </w:r>
      <w:r w:rsidR="0057003C">
        <w:rPr>
          <w:rFonts w:ascii="Avenir Next LT Pro" w:hAnsi="Avenir Next LT Pro" w:cs="Helvetica"/>
          <w:sz w:val="22"/>
          <w:szCs w:val="22"/>
        </w:rPr>
        <w:t xml:space="preserve">Respiratory therapists </w:t>
      </w:r>
      <w:r w:rsidRPr="00222644">
        <w:rPr>
          <w:rFonts w:ascii="Avenir Next LT Pro" w:hAnsi="Avenir Next LT Pro" w:cs="Helvetica"/>
          <w:sz w:val="22"/>
          <w:szCs w:val="22"/>
        </w:rPr>
        <w:t>treat patients of all ages</w:t>
      </w:r>
      <w:r w:rsidR="0057003C">
        <w:rPr>
          <w:rFonts w:ascii="Avenir Next LT Pro" w:hAnsi="Avenir Next LT Pro" w:cs="Helvetica"/>
          <w:sz w:val="22"/>
          <w:szCs w:val="22"/>
        </w:rPr>
        <w:t xml:space="preserve">, </w:t>
      </w:r>
      <w:r w:rsidR="00253648">
        <w:rPr>
          <w:rFonts w:ascii="Avenir Next LT Pro" w:hAnsi="Avenir Next LT Pro" w:cs="Helvetica"/>
          <w:sz w:val="22"/>
          <w:szCs w:val="22"/>
        </w:rPr>
        <w:t xml:space="preserve">and </w:t>
      </w:r>
      <w:r w:rsidR="0057003C">
        <w:rPr>
          <w:rFonts w:ascii="Avenir Next LT Pro" w:hAnsi="Avenir Next LT Pro" w:cs="Helvetica"/>
          <w:sz w:val="22"/>
          <w:szCs w:val="22"/>
        </w:rPr>
        <w:t xml:space="preserve">they use their training </w:t>
      </w:r>
      <w:r w:rsidR="0057003C" w:rsidRPr="00222644">
        <w:rPr>
          <w:rFonts w:ascii="Avenir Next LT Pro" w:hAnsi="Avenir Next LT Pro" w:cs="Helvetica"/>
          <w:sz w:val="22"/>
          <w:szCs w:val="22"/>
        </w:rPr>
        <w:t>in</w:t>
      </w:r>
      <w:r w:rsidRPr="00222644">
        <w:rPr>
          <w:rFonts w:ascii="Avenir Next LT Pro" w:hAnsi="Avenir Next LT Pro" w:cs="Helvetica"/>
          <w:sz w:val="22"/>
          <w:szCs w:val="22"/>
        </w:rPr>
        <w:t xml:space="preserve"> pulmonary medicine to provide therapeutic care </w:t>
      </w:r>
      <w:r w:rsidR="0057003C">
        <w:rPr>
          <w:rFonts w:ascii="Avenir Next LT Pro" w:hAnsi="Avenir Next LT Pro" w:cs="Helvetica"/>
          <w:sz w:val="22"/>
          <w:szCs w:val="22"/>
        </w:rPr>
        <w:t>to</w:t>
      </w:r>
      <w:r w:rsidRPr="00222644">
        <w:rPr>
          <w:rFonts w:ascii="Avenir Next LT Pro" w:hAnsi="Avenir Next LT Pro" w:cs="Helvetica"/>
          <w:sz w:val="22"/>
          <w:szCs w:val="22"/>
        </w:rPr>
        <w:t xml:space="preserve"> patients suffering from pulmonary disease </w:t>
      </w:r>
      <w:r w:rsidR="0057003C">
        <w:rPr>
          <w:rFonts w:ascii="Avenir Next LT Pro" w:hAnsi="Avenir Next LT Pro" w:cs="Helvetica"/>
          <w:sz w:val="22"/>
          <w:szCs w:val="22"/>
        </w:rPr>
        <w:t xml:space="preserve">and other </w:t>
      </w:r>
      <w:r w:rsidRPr="00222644">
        <w:rPr>
          <w:rFonts w:ascii="Avenir Next LT Pro" w:hAnsi="Avenir Next LT Pro" w:cs="Helvetica"/>
          <w:sz w:val="22"/>
          <w:szCs w:val="22"/>
        </w:rPr>
        <w:t>conditions that impair breathing.</w:t>
      </w:r>
    </w:p>
    <w:p w14:paraId="2D82C016" w14:textId="50BDA03B" w:rsidR="006C5378" w:rsidRDefault="00245708" w:rsidP="004D56A4">
      <w:pPr>
        <w:jc w:val="both"/>
        <w:rPr>
          <w:rFonts w:ascii="Avenir Next LT Pro" w:hAnsi="Avenir Next LT Pro" w:cs="Helvetica"/>
          <w:sz w:val="22"/>
          <w:szCs w:val="22"/>
        </w:rPr>
      </w:pPr>
      <w:r>
        <w:rPr>
          <w:rFonts w:ascii="Avenir Next LT Pro" w:hAnsi="Avenir Next LT Pro" w:cs="Helvetica"/>
          <w:sz w:val="22"/>
          <w:szCs w:val="22"/>
        </w:rPr>
        <w:t xml:space="preserve">The </w:t>
      </w:r>
      <w:r w:rsidRPr="00245708">
        <w:rPr>
          <w:rFonts w:ascii="Avenir Next LT Pro" w:hAnsi="Avenir Next LT Pro" w:cs="Helvetica"/>
          <w:sz w:val="22"/>
          <w:szCs w:val="22"/>
        </w:rPr>
        <w:t xml:space="preserve">AARC thanks the agency for adopting </w:t>
      </w:r>
      <w:r>
        <w:rPr>
          <w:rFonts w:ascii="Avenir Next LT Pro" w:hAnsi="Avenir Next LT Pro" w:cs="Helvetica"/>
          <w:sz w:val="22"/>
          <w:szCs w:val="22"/>
        </w:rPr>
        <w:t xml:space="preserve">many of </w:t>
      </w:r>
      <w:r w:rsidR="00A27A07">
        <w:rPr>
          <w:rFonts w:ascii="Avenir Next LT Pro" w:hAnsi="Avenir Next LT Pro" w:cs="Helvetica"/>
          <w:sz w:val="22"/>
          <w:szCs w:val="22"/>
        </w:rPr>
        <w:t xml:space="preserve">the </w:t>
      </w:r>
      <w:r>
        <w:rPr>
          <w:rFonts w:ascii="Avenir Next LT Pro" w:hAnsi="Avenir Next LT Pro" w:cs="Helvetica"/>
          <w:sz w:val="22"/>
          <w:szCs w:val="22"/>
        </w:rPr>
        <w:t>recommendations outlined in our</w:t>
      </w:r>
      <w:r w:rsidR="008E59E7" w:rsidRPr="008E59E7">
        <w:t xml:space="preserve"> </w:t>
      </w:r>
      <w:hyperlink r:id="rId11" w:history="1">
        <w:r w:rsidR="008E59E7">
          <w:rPr>
            <w:rStyle w:val="Hyperlink"/>
            <w:rFonts w:ascii="Avenir Next LT Pro" w:hAnsi="Avenir Next LT Pro" w:cs="Helvetica"/>
            <w:sz w:val="22"/>
            <w:szCs w:val="22"/>
          </w:rPr>
          <w:t>national coverage analysis comment letter</w:t>
        </w:r>
      </w:hyperlink>
      <w:r w:rsidR="008E59E7">
        <w:rPr>
          <w:rFonts w:ascii="Avenir Next LT Pro" w:hAnsi="Avenir Next LT Pro" w:cs="Helvetica"/>
          <w:sz w:val="22"/>
          <w:szCs w:val="22"/>
        </w:rPr>
        <w:t xml:space="preserve">. </w:t>
      </w:r>
      <w:r w:rsidR="00FE266C">
        <w:rPr>
          <w:rFonts w:ascii="Avenir Next LT Pro" w:hAnsi="Avenir Next LT Pro" w:cs="Helvetica"/>
          <w:sz w:val="22"/>
          <w:szCs w:val="22"/>
        </w:rPr>
        <w:t>Additionally,</w:t>
      </w:r>
      <w:r w:rsidR="00F1377E">
        <w:rPr>
          <w:rFonts w:ascii="Avenir Next LT Pro" w:hAnsi="Avenir Next LT Pro" w:cs="Helvetica"/>
          <w:sz w:val="22"/>
          <w:szCs w:val="22"/>
        </w:rPr>
        <w:t xml:space="preserve"> t</w:t>
      </w:r>
      <w:r w:rsidRPr="00245708">
        <w:rPr>
          <w:rFonts w:ascii="Avenir Next LT Pro" w:hAnsi="Avenir Next LT Pro" w:cs="Helvetica"/>
          <w:sz w:val="22"/>
          <w:szCs w:val="22"/>
        </w:rPr>
        <w:t xml:space="preserve">he goal </w:t>
      </w:r>
      <w:r w:rsidR="00A27A07">
        <w:rPr>
          <w:rFonts w:ascii="Avenir Next LT Pro" w:hAnsi="Avenir Next LT Pro" w:cs="Helvetica"/>
          <w:sz w:val="22"/>
          <w:szCs w:val="22"/>
        </w:rPr>
        <w:t>of the</w:t>
      </w:r>
      <w:r w:rsidR="001765B5">
        <w:rPr>
          <w:rFonts w:ascii="Avenir Next LT Pro" w:hAnsi="Avenir Next LT Pro" w:cs="Helvetica"/>
          <w:sz w:val="22"/>
          <w:szCs w:val="22"/>
        </w:rPr>
        <w:t xml:space="preserve"> original</w:t>
      </w:r>
      <w:r w:rsidR="000C2F54" w:rsidRPr="000C2F54">
        <w:t xml:space="preserve"> </w:t>
      </w:r>
      <w:hyperlink r:id="rId12" w:history="1">
        <w:r w:rsidR="000C2F54">
          <w:rPr>
            <w:rStyle w:val="Hyperlink"/>
            <w:rFonts w:ascii="Avenir Next LT Pro" w:hAnsi="Avenir Next LT Pro" w:cs="Helvetica"/>
            <w:sz w:val="22"/>
            <w:szCs w:val="22"/>
          </w:rPr>
          <w:t>NCD revision request</w:t>
        </w:r>
      </w:hyperlink>
      <w:r w:rsidR="000C2F54">
        <w:rPr>
          <w:rFonts w:ascii="Avenir Next LT Pro" w:hAnsi="Avenir Next LT Pro" w:cs="Helvetica"/>
          <w:sz w:val="22"/>
          <w:szCs w:val="22"/>
        </w:rPr>
        <w:t xml:space="preserve"> </w:t>
      </w:r>
      <w:r w:rsidR="00A27A07">
        <w:rPr>
          <w:rFonts w:ascii="Avenir Next LT Pro" w:hAnsi="Avenir Next LT Pro" w:cs="Helvetica"/>
          <w:sz w:val="22"/>
          <w:szCs w:val="22"/>
        </w:rPr>
        <w:t xml:space="preserve"> </w:t>
      </w:r>
      <w:r w:rsidR="007A7C13">
        <w:rPr>
          <w:rFonts w:ascii="Avenir Next LT Pro" w:hAnsi="Avenir Next LT Pro" w:cs="Helvetica"/>
          <w:sz w:val="22"/>
          <w:szCs w:val="22"/>
        </w:rPr>
        <w:t xml:space="preserve">submitted </w:t>
      </w:r>
      <w:r w:rsidR="000C2F54">
        <w:rPr>
          <w:rFonts w:ascii="Avenir Next LT Pro" w:hAnsi="Avenir Next LT Pro" w:cs="Helvetica"/>
          <w:sz w:val="22"/>
          <w:szCs w:val="22"/>
        </w:rPr>
        <w:t>o</w:t>
      </w:r>
      <w:r w:rsidR="007A7C13">
        <w:rPr>
          <w:rFonts w:ascii="Avenir Next LT Pro" w:hAnsi="Avenir Next LT Pro" w:cs="Helvetica"/>
          <w:sz w:val="22"/>
          <w:szCs w:val="22"/>
        </w:rPr>
        <w:t xml:space="preserve">n </w:t>
      </w:r>
      <w:r w:rsidR="000C2F54">
        <w:rPr>
          <w:rFonts w:ascii="Avenir Next LT Pro" w:hAnsi="Avenir Next LT Pro" w:cs="Helvetica"/>
          <w:sz w:val="22"/>
          <w:szCs w:val="22"/>
        </w:rPr>
        <w:t>September 9, 2021</w:t>
      </w:r>
      <w:r w:rsidR="00A27A07">
        <w:rPr>
          <w:rFonts w:ascii="Avenir Next LT Pro" w:hAnsi="Avenir Next LT Pro" w:cs="Helvetica"/>
          <w:sz w:val="22"/>
          <w:szCs w:val="22"/>
        </w:rPr>
        <w:t xml:space="preserve"> </w:t>
      </w:r>
      <w:r w:rsidR="00BE1FFF">
        <w:rPr>
          <w:rFonts w:ascii="Avenir Next LT Pro" w:hAnsi="Avenir Next LT Pro" w:cs="Helvetica"/>
          <w:sz w:val="22"/>
          <w:szCs w:val="22"/>
        </w:rPr>
        <w:t>was to</w:t>
      </w:r>
      <w:r w:rsidRPr="00245708">
        <w:rPr>
          <w:rFonts w:ascii="Avenir Next LT Pro" w:hAnsi="Avenir Next LT Pro" w:cs="Helvetica"/>
          <w:sz w:val="22"/>
          <w:szCs w:val="22"/>
        </w:rPr>
        <w:t xml:space="preserve"> enhance access to noninvasive ventilators for patients with chronic respiratory failure due to COPD and other conditions, ensuring Medicare beneficiaries receive optimal care</w:t>
      </w:r>
      <w:r w:rsidR="00780BC2">
        <w:rPr>
          <w:rFonts w:ascii="Avenir Next LT Pro" w:hAnsi="Avenir Next LT Pro" w:cs="Helvetica"/>
          <w:sz w:val="22"/>
          <w:szCs w:val="22"/>
        </w:rPr>
        <w:t xml:space="preserve">, and we </w:t>
      </w:r>
      <w:r w:rsidR="00FE266C">
        <w:rPr>
          <w:rFonts w:ascii="Avenir Next LT Pro" w:hAnsi="Avenir Next LT Pro" w:cs="Helvetica"/>
          <w:sz w:val="22"/>
          <w:szCs w:val="22"/>
        </w:rPr>
        <w:t>believe</w:t>
      </w:r>
      <w:r w:rsidR="00780BC2">
        <w:rPr>
          <w:rFonts w:ascii="Avenir Next LT Pro" w:hAnsi="Avenir Next LT Pro" w:cs="Helvetica"/>
          <w:sz w:val="22"/>
          <w:szCs w:val="22"/>
        </w:rPr>
        <w:t xml:space="preserve"> that this </w:t>
      </w:r>
      <w:r w:rsidR="00FE266C">
        <w:rPr>
          <w:rFonts w:ascii="Avenir Next LT Pro" w:hAnsi="Avenir Next LT Pro" w:cs="Helvetica"/>
          <w:sz w:val="22"/>
          <w:szCs w:val="22"/>
        </w:rPr>
        <w:t>proposed</w:t>
      </w:r>
      <w:r w:rsidR="00780BC2">
        <w:rPr>
          <w:rFonts w:ascii="Avenir Next LT Pro" w:hAnsi="Avenir Next LT Pro" w:cs="Helvetica"/>
          <w:sz w:val="22"/>
          <w:szCs w:val="22"/>
        </w:rPr>
        <w:t xml:space="preserve"> decision memo</w:t>
      </w:r>
      <w:r w:rsidR="00FE266C">
        <w:rPr>
          <w:rFonts w:ascii="Avenir Next LT Pro" w:hAnsi="Avenir Next LT Pro" w:cs="Helvetica"/>
          <w:sz w:val="22"/>
          <w:szCs w:val="22"/>
        </w:rPr>
        <w:t xml:space="preserve"> achieve</w:t>
      </w:r>
      <w:r w:rsidR="00F1377E">
        <w:rPr>
          <w:rFonts w:ascii="Avenir Next LT Pro" w:hAnsi="Avenir Next LT Pro" w:cs="Helvetica"/>
          <w:sz w:val="22"/>
          <w:szCs w:val="22"/>
        </w:rPr>
        <w:t>s</w:t>
      </w:r>
      <w:r w:rsidR="00FE266C">
        <w:rPr>
          <w:rFonts w:ascii="Avenir Next LT Pro" w:hAnsi="Avenir Next LT Pro" w:cs="Helvetica"/>
          <w:sz w:val="22"/>
          <w:szCs w:val="22"/>
        </w:rPr>
        <w:t xml:space="preserve"> that goal</w:t>
      </w:r>
      <w:r w:rsidRPr="00245708">
        <w:rPr>
          <w:rFonts w:ascii="Avenir Next LT Pro" w:hAnsi="Avenir Next LT Pro" w:cs="Helvetica"/>
          <w:sz w:val="22"/>
          <w:szCs w:val="22"/>
        </w:rPr>
        <w:t xml:space="preserve">. </w:t>
      </w:r>
      <w:r w:rsidR="00CB7D45" w:rsidRPr="00245708">
        <w:rPr>
          <w:rFonts w:ascii="Avenir Next LT Pro" w:hAnsi="Avenir Next LT Pro" w:cs="Helvetica"/>
          <w:sz w:val="22"/>
          <w:szCs w:val="22"/>
        </w:rPr>
        <w:t xml:space="preserve">The </w:t>
      </w:r>
      <w:r w:rsidR="00F1377E">
        <w:rPr>
          <w:rFonts w:ascii="Avenir Next LT Pro" w:hAnsi="Avenir Next LT Pro" w:cs="Helvetica"/>
          <w:sz w:val="22"/>
          <w:szCs w:val="22"/>
        </w:rPr>
        <w:t xml:space="preserve">final </w:t>
      </w:r>
      <w:r w:rsidR="00CB7D45" w:rsidRPr="00245708">
        <w:rPr>
          <w:rFonts w:ascii="Avenir Next LT Pro" w:hAnsi="Avenir Next LT Pro" w:cs="Helvetica"/>
          <w:sz w:val="22"/>
          <w:szCs w:val="22"/>
        </w:rPr>
        <w:t>details of the proposed decision memo</w:t>
      </w:r>
      <w:r w:rsidR="00692114">
        <w:rPr>
          <w:rFonts w:ascii="Avenir Next LT Pro" w:hAnsi="Avenir Next LT Pro" w:cs="Helvetica"/>
          <w:sz w:val="22"/>
          <w:szCs w:val="22"/>
        </w:rPr>
        <w:t xml:space="preserve"> </w:t>
      </w:r>
      <w:r w:rsidR="00984C52">
        <w:rPr>
          <w:rFonts w:ascii="Avenir Next LT Pro" w:hAnsi="Avenir Next LT Pro" w:cs="Helvetica"/>
          <w:sz w:val="22"/>
          <w:szCs w:val="22"/>
        </w:rPr>
        <w:t xml:space="preserve">are </w:t>
      </w:r>
      <w:r w:rsidRPr="00245708">
        <w:rPr>
          <w:rFonts w:ascii="Avenir Next LT Pro" w:hAnsi="Avenir Next LT Pro" w:cs="Helvetica"/>
          <w:sz w:val="22"/>
          <w:szCs w:val="22"/>
        </w:rPr>
        <w:t xml:space="preserve">particularly important </w:t>
      </w:r>
      <w:r w:rsidR="00CB7D45">
        <w:rPr>
          <w:rFonts w:ascii="Avenir Next LT Pro" w:hAnsi="Avenir Next LT Pro" w:cs="Helvetica"/>
          <w:sz w:val="22"/>
          <w:szCs w:val="22"/>
        </w:rPr>
        <w:t xml:space="preserve">to ensure </w:t>
      </w:r>
      <w:r w:rsidR="00692114" w:rsidRPr="00245708">
        <w:rPr>
          <w:rFonts w:ascii="Avenir Next LT Pro" w:hAnsi="Avenir Next LT Pro" w:cs="Helvetica"/>
          <w:sz w:val="22"/>
          <w:szCs w:val="22"/>
        </w:rPr>
        <w:t>access</w:t>
      </w:r>
      <w:r w:rsidRPr="00245708">
        <w:rPr>
          <w:rFonts w:ascii="Avenir Next LT Pro" w:hAnsi="Avenir Next LT Pro" w:cs="Helvetica"/>
          <w:sz w:val="22"/>
          <w:szCs w:val="22"/>
        </w:rPr>
        <w:t xml:space="preserve"> to respiratory care by respiratory therapists </w:t>
      </w:r>
      <w:r w:rsidR="00692114">
        <w:rPr>
          <w:rFonts w:ascii="Avenir Next LT Pro" w:hAnsi="Avenir Next LT Pro" w:cs="Helvetica"/>
          <w:sz w:val="22"/>
          <w:szCs w:val="22"/>
        </w:rPr>
        <w:t xml:space="preserve">by </w:t>
      </w:r>
      <w:r w:rsidRPr="00245708">
        <w:rPr>
          <w:rFonts w:ascii="Avenir Next LT Pro" w:hAnsi="Avenir Next LT Pro" w:cs="Helvetica"/>
          <w:sz w:val="22"/>
          <w:szCs w:val="22"/>
        </w:rPr>
        <w:t xml:space="preserve">addressing </w:t>
      </w:r>
      <w:r w:rsidR="00692114">
        <w:rPr>
          <w:rFonts w:ascii="Avenir Next LT Pro" w:hAnsi="Avenir Next LT Pro" w:cs="Helvetica"/>
          <w:sz w:val="22"/>
          <w:szCs w:val="22"/>
        </w:rPr>
        <w:t xml:space="preserve">the </w:t>
      </w:r>
      <w:r w:rsidRPr="00245708">
        <w:rPr>
          <w:rFonts w:ascii="Avenir Next LT Pro" w:hAnsi="Avenir Next LT Pro" w:cs="Helvetica"/>
          <w:sz w:val="22"/>
          <w:szCs w:val="22"/>
        </w:rPr>
        <w:t>clinical needs</w:t>
      </w:r>
      <w:r w:rsidR="00692114">
        <w:rPr>
          <w:rFonts w:ascii="Avenir Next LT Pro" w:hAnsi="Avenir Next LT Pro" w:cs="Helvetica"/>
          <w:sz w:val="22"/>
          <w:szCs w:val="22"/>
        </w:rPr>
        <w:t xml:space="preserve"> of patients </w:t>
      </w:r>
      <w:r w:rsidR="00692114">
        <w:rPr>
          <w:rFonts w:ascii="Avenir Next LT Pro" w:hAnsi="Avenir Next LT Pro" w:cs="Helvetica"/>
          <w:sz w:val="22"/>
          <w:szCs w:val="22"/>
        </w:rPr>
        <w:lastRenderedPageBreak/>
        <w:t xml:space="preserve">suffering from respiratory failure. </w:t>
      </w:r>
      <w:r w:rsidR="00E53DB6">
        <w:rPr>
          <w:rFonts w:ascii="Avenir Next LT Pro" w:hAnsi="Avenir Next LT Pro" w:cs="Helvetica"/>
          <w:sz w:val="22"/>
          <w:szCs w:val="22"/>
        </w:rPr>
        <w:t xml:space="preserve">We are extremely thankful to the agency for developing an NCD that meets the needs of the patients that </w:t>
      </w:r>
      <w:r w:rsidR="00CB7D45">
        <w:rPr>
          <w:rFonts w:ascii="Avenir Next LT Pro" w:hAnsi="Avenir Next LT Pro" w:cs="Helvetica"/>
          <w:sz w:val="22"/>
          <w:szCs w:val="22"/>
        </w:rPr>
        <w:t>our</w:t>
      </w:r>
      <w:r w:rsidR="00E53DB6">
        <w:rPr>
          <w:rFonts w:ascii="Avenir Next LT Pro" w:hAnsi="Avenir Next LT Pro" w:cs="Helvetica"/>
          <w:sz w:val="22"/>
          <w:szCs w:val="22"/>
        </w:rPr>
        <w:t xml:space="preserve"> members treat.</w:t>
      </w:r>
      <w:r w:rsidR="00F468A7">
        <w:rPr>
          <w:rFonts w:ascii="Avenir Next LT Pro" w:hAnsi="Avenir Next LT Pro" w:cs="Helvetica"/>
          <w:sz w:val="22"/>
          <w:szCs w:val="22"/>
        </w:rPr>
        <w:t xml:space="preserve"> </w:t>
      </w:r>
    </w:p>
    <w:p w14:paraId="7C1D7EF6" w14:textId="749781A5" w:rsidR="00653828" w:rsidRDefault="00C66467" w:rsidP="004D56A4">
      <w:pPr>
        <w:jc w:val="both"/>
        <w:rPr>
          <w:rFonts w:ascii="Avenir Next LT Pro" w:hAnsi="Avenir Next LT Pro" w:cs="Helvetica"/>
          <w:sz w:val="22"/>
          <w:szCs w:val="22"/>
        </w:rPr>
      </w:pPr>
      <w:r>
        <w:rPr>
          <w:rFonts w:ascii="Avenir Next LT Pro" w:hAnsi="Avenir Next LT Pro" w:cs="Helvetica"/>
          <w:sz w:val="22"/>
          <w:szCs w:val="22"/>
        </w:rPr>
        <w:t>Throughout this process, the AARC has continually supported the use of arterial blood gas</w:t>
      </w:r>
      <w:r w:rsidR="00273A80">
        <w:rPr>
          <w:rFonts w:ascii="Avenir Next LT Pro" w:hAnsi="Avenir Next LT Pro" w:cs="Helvetica"/>
          <w:sz w:val="22"/>
          <w:szCs w:val="22"/>
        </w:rPr>
        <w:t xml:space="preserve"> measurement </w:t>
      </w:r>
      <w:r w:rsidR="00273A80" w:rsidRPr="00273A80">
        <w:rPr>
          <w:rFonts w:ascii="Avenir Next LT Pro" w:hAnsi="Avenir Next LT Pro" w:cs="Helvetica"/>
          <w:sz w:val="22"/>
          <w:szCs w:val="22"/>
        </w:rPr>
        <w:t xml:space="preserve">as </w:t>
      </w:r>
      <w:r w:rsidR="00653828">
        <w:rPr>
          <w:rFonts w:ascii="Avenir Next LT Pro" w:hAnsi="Avenir Next LT Pro" w:cs="Helvetica"/>
          <w:sz w:val="22"/>
          <w:szCs w:val="22"/>
        </w:rPr>
        <w:t>a</w:t>
      </w:r>
      <w:r w:rsidR="00273A80" w:rsidRPr="00273A80">
        <w:rPr>
          <w:rFonts w:ascii="Avenir Next LT Pro" w:hAnsi="Avenir Next LT Pro" w:cs="Helvetica"/>
          <w:sz w:val="22"/>
          <w:szCs w:val="22"/>
        </w:rPr>
        <w:t xml:space="preserve"> </w:t>
      </w:r>
      <w:r w:rsidR="00653828" w:rsidRPr="00273A80">
        <w:rPr>
          <w:rFonts w:ascii="Avenir Next LT Pro" w:hAnsi="Avenir Next LT Pro" w:cs="Helvetica"/>
          <w:sz w:val="22"/>
          <w:szCs w:val="22"/>
        </w:rPr>
        <w:t>criterion</w:t>
      </w:r>
      <w:r w:rsidR="00273A80" w:rsidRPr="00273A80">
        <w:rPr>
          <w:rFonts w:ascii="Avenir Next LT Pro" w:hAnsi="Avenir Next LT Pro" w:cs="Helvetica"/>
          <w:sz w:val="22"/>
          <w:szCs w:val="22"/>
        </w:rPr>
        <w:t xml:space="preserve"> in determining the need for an </w:t>
      </w:r>
      <w:r w:rsidR="000D477A" w:rsidRPr="00273A80">
        <w:rPr>
          <w:rFonts w:ascii="Avenir Next LT Pro" w:hAnsi="Avenir Next LT Pro" w:cs="Helvetica"/>
          <w:sz w:val="22"/>
          <w:szCs w:val="22"/>
        </w:rPr>
        <w:t>NIPPV</w:t>
      </w:r>
      <w:r w:rsidR="000D477A">
        <w:rPr>
          <w:rFonts w:ascii="Avenir Next LT Pro" w:hAnsi="Avenir Next LT Pro" w:cs="Helvetica"/>
          <w:sz w:val="22"/>
          <w:szCs w:val="22"/>
        </w:rPr>
        <w:t xml:space="preserve"> and eliminating the requirement for nocturnal oximetry tests</w:t>
      </w:r>
      <w:r w:rsidR="00A94D2D">
        <w:rPr>
          <w:rFonts w:ascii="Avenir Next LT Pro" w:hAnsi="Avenir Next LT Pro" w:cs="Helvetica"/>
          <w:sz w:val="22"/>
          <w:szCs w:val="22"/>
        </w:rPr>
        <w:t xml:space="preserve">. </w:t>
      </w:r>
      <w:r w:rsidR="00273A80">
        <w:rPr>
          <w:rFonts w:ascii="Avenir Next LT Pro" w:hAnsi="Avenir Next LT Pro" w:cs="Helvetica"/>
          <w:sz w:val="22"/>
          <w:szCs w:val="22"/>
        </w:rPr>
        <w:t xml:space="preserve"> </w:t>
      </w:r>
      <w:r w:rsidR="00A94D2D">
        <w:rPr>
          <w:rFonts w:ascii="Avenir Next LT Pro" w:hAnsi="Avenir Next LT Pro" w:cs="Helvetica"/>
          <w:sz w:val="22"/>
          <w:szCs w:val="22"/>
        </w:rPr>
        <w:t>We are pleased to see</w:t>
      </w:r>
      <w:r w:rsidR="00261B65">
        <w:rPr>
          <w:rFonts w:ascii="Avenir Next LT Pro" w:hAnsi="Avenir Next LT Pro" w:cs="Helvetica"/>
          <w:sz w:val="22"/>
          <w:szCs w:val="22"/>
        </w:rPr>
        <w:t xml:space="preserve"> that CMS has </w:t>
      </w:r>
      <w:r w:rsidR="002B737C">
        <w:rPr>
          <w:rFonts w:ascii="Avenir Next LT Pro" w:hAnsi="Avenir Next LT Pro" w:cs="Helvetica"/>
          <w:sz w:val="22"/>
          <w:szCs w:val="22"/>
        </w:rPr>
        <w:t>adopted</w:t>
      </w:r>
      <w:r w:rsidR="00261B65">
        <w:rPr>
          <w:rFonts w:ascii="Avenir Next LT Pro" w:hAnsi="Avenir Next LT Pro" w:cs="Helvetica"/>
          <w:sz w:val="22"/>
          <w:szCs w:val="22"/>
        </w:rPr>
        <w:t xml:space="preserve"> the use of arterial </w:t>
      </w:r>
      <w:r w:rsidR="002B737C">
        <w:rPr>
          <w:rFonts w:ascii="Avenir Next LT Pro" w:hAnsi="Avenir Next LT Pro" w:cs="Helvetica"/>
          <w:sz w:val="22"/>
          <w:szCs w:val="22"/>
        </w:rPr>
        <w:t>blood</w:t>
      </w:r>
      <w:r w:rsidR="00261B65">
        <w:rPr>
          <w:rFonts w:ascii="Avenir Next LT Pro" w:hAnsi="Avenir Next LT Pro" w:cs="Helvetica"/>
          <w:sz w:val="22"/>
          <w:szCs w:val="22"/>
        </w:rPr>
        <w:t xml:space="preserve"> gas measurement of </w:t>
      </w:r>
      <w:r w:rsidR="002B737C" w:rsidRPr="002B737C">
        <w:rPr>
          <w:rFonts w:ascii="Avenir Next LT Pro" w:hAnsi="Avenir Next LT Pro" w:cs="Helvetica"/>
          <w:sz w:val="22"/>
          <w:szCs w:val="22"/>
        </w:rPr>
        <w:t>PaCO</w:t>
      </w:r>
      <w:r w:rsidR="002B737C" w:rsidRPr="002B737C">
        <w:rPr>
          <w:rFonts w:ascii="Cambria Math" w:hAnsi="Cambria Math" w:cs="Cambria Math"/>
          <w:sz w:val="22"/>
          <w:szCs w:val="22"/>
        </w:rPr>
        <w:t>₂</w:t>
      </w:r>
      <w:r w:rsidR="002B737C" w:rsidRPr="002B737C">
        <w:rPr>
          <w:rFonts w:ascii="Avenir Next LT Pro" w:hAnsi="Avenir Next LT Pro" w:cs="Helvetica"/>
          <w:sz w:val="22"/>
          <w:szCs w:val="22"/>
        </w:rPr>
        <w:t xml:space="preserve"> </w:t>
      </w:r>
      <w:r w:rsidR="002B737C" w:rsidRPr="002B737C">
        <w:rPr>
          <w:rFonts w:ascii="Avenir Next LT Pro" w:hAnsi="Avenir Next LT Pro" w:cs="Avenir Next LT Pro"/>
          <w:sz w:val="22"/>
          <w:szCs w:val="22"/>
        </w:rPr>
        <w:t>≥</w:t>
      </w:r>
      <w:r w:rsidR="002B737C" w:rsidRPr="002B737C">
        <w:rPr>
          <w:rFonts w:ascii="Avenir Next LT Pro" w:hAnsi="Avenir Next LT Pro" w:cs="Helvetica"/>
          <w:sz w:val="22"/>
          <w:szCs w:val="22"/>
        </w:rPr>
        <w:t xml:space="preserve"> 52 mm Hg</w:t>
      </w:r>
      <w:r w:rsidR="00FA28BE">
        <w:rPr>
          <w:rFonts w:ascii="Avenir Next LT Pro" w:hAnsi="Avenir Next LT Pro" w:cs="Helvetica"/>
          <w:sz w:val="22"/>
          <w:szCs w:val="22"/>
        </w:rPr>
        <w:t xml:space="preserve"> as a primary clinical criterion for coverage</w:t>
      </w:r>
      <w:r w:rsidR="00653828">
        <w:rPr>
          <w:rFonts w:ascii="Avenir Next LT Pro" w:hAnsi="Avenir Next LT Pro" w:cs="Helvetica"/>
          <w:sz w:val="22"/>
          <w:szCs w:val="22"/>
        </w:rPr>
        <w:t>.</w:t>
      </w:r>
    </w:p>
    <w:p w14:paraId="17B45298" w14:textId="6582D588" w:rsidR="00E5221D" w:rsidRDefault="00653828" w:rsidP="004D56A4">
      <w:pPr>
        <w:jc w:val="both"/>
        <w:rPr>
          <w:rFonts w:ascii="Avenir Next LT Pro" w:hAnsi="Avenir Next LT Pro" w:cs="Helvetica"/>
          <w:sz w:val="22"/>
          <w:szCs w:val="22"/>
        </w:rPr>
      </w:pPr>
      <w:r>
        <w:rPr>
          <w:rFonts w:ascii="Avenir Next LT Pro" w:hAnsi="Avenir Next LT Pro" w:cs="Helvetica"/>
          <w:sz w:val="22"/>
          <w:szCs w:val="22"/>
        </w:rPr>
        <w:t xml:space="preserve">Additionally, it has been our position to use </w:t>
      </w:r>
      <w:r w:rsidR="00441FF4">
        <w:rPr>
          <w:rFonts w:ascii="Avenir Next LT Pro" w:hAnsi="Avenir Next LT Pro" w:cs="Helvetica"/>
          <w:sz w:val="22"/>
          <w:szCs w:val="22"/>
        </w:rPr>
        <w:t>bi</w:t>
      </w:r>
      <w:r w:rsidR="00BA7B46">
        <w:rPr>
          <w:rFonts w:ascii="Avenir Next LT Pro" w:hAnsi="Avenir Next LT Pro" w:cs="Helvetica"/>
          <w:sz w:val="22"/>
          <w:szCs w:val="22"/>
        </w:rPr>
        <w:t>-level positive airway pressure (BPAP) device</w:t>
      </w:r>
      <w:r w:rsidR="00E945F2">
        <w:rPr>
          <w:rFonts w:ascii="Avenir Next LT Pro" w:hAnsi="Avenir Next LT Pro" w:cs="Helvetica"/>
          <w:sz w:val="22"/>
          <w:szCs w:val="22"/>
        </w:rPr>
        <w:t xml:space="preserve"> with backup rate as the starting respiratory therapy rather than BPAP without backup. </w:t>
      </w:r>
      <w:r w:rsidR="007855DD">
        <w:rPr>
          <w:rFonts w:ascii="Avenir Next LT Pro" w:hAnsi="Avenir Next LT Pro" w:cs="Helvetica"/>
          <w:sz w:val="22"/>
          <w:szCs w:val="22"/>
        </w:rPr>
        <w:t xml:space="preserve">Non-invasive </w:t>
      </w:r>
      <w:r w:rsidR="00557992">
        <w:rPr>
          <w:rFonts w:ascii="Avenir Next LT Pro" w:hAnsi="Avenir Next LT Pro" w:cs="Helvetica"/>
          <w:sz w:val="22"/>
          <w:szCs w:val="22"/>
        </w:rPr>
        <w:t>ventilation</w:t>
      </w:r>
      <w:r w:rsidR="00D25E1A" w:rsidRPr="00D25E1A">
        <w:rPr>
          <w:rFonts w:ascii="Avenir Next LT Pro" w:hAnsi="Avenir Next LT Pro" w:cs="Helvetica"/>
          <w:sz w:val="22"/>
          <w:szCs w:val="22"/>
        </w:rPr>
        <w:t xml:space="preserve"> with a backup rate significantly reduces mortality and hospitalizations in patients with chronic hypercapnic respiratory failure from COPD.</w:t>
      </w:r>
      <w:r w:rsidR="00D25E1A">
        <w:rPr>
          <w:rFonts w:ascii="Avenir Next LT Pro" w:hAnsi="Avenir Next LT Pro" w:cs="Helvetica"/>
          <w:sz w:val="22"/>
          <w:szCs w:val="22"/>
        </w:rPr>
        <w:t xml:space="preserve"> </w:t>
      </w:r>
      <w:r w:rsidR="00174A6D">
        <w:rPr>
          <w:rFonts w:ascii="Avenir Next LT Pro" w:hAnsi="Avenir Next LT Pro" w:cs="Helvetica"/>
          <w:sz w:val="22"/>
          <w:szCs w:val="22"/>
        </w:rPr>
        <w:t>The proposed decision memo</w:t>
      </w:r>
      <w:r w:rsidR="007847BC">
        <w:rPr>
          <w:rFonts w:ascii="Avenir Next LT Pro" w:hAnsi="Avenir Next LT Pro" w:cs="Helvetica"/>
          <w:sz w:val="22"/>
          <w:szCs w:val="22"/>
        </w:rPr>
        <w:t xml:space="preserve"> supports this position</w:t>
      </w:r>
      <w:r w:rsidR="005D3066">
        <w:rPr>
          <w:rFonts w:ascii="Avenir Next LT Pro" w:hAnsi="Avenir Next LT Pro" w:cs="Helvetica"/>
          <w:sz w:val="22"/>
          <w:szCs w:val="22"/>
        </w:rPr>
        <w:t xml:space="preserve"> by recommending</w:t>
      </w:r>
      <w:r w:rsidR="007847BC">
        <w:rPr>
          <w:rFonts w:ascii="Avenir Next LT Pro" w:hAnsi="Avenir Next LT Pro" w:cs="Helvetica"/>
          <w:sz w:val="22"/>
          <w:szCs w:val="22"/>
        </w:rPr>
        <w:t xml:space="preserve"> </w:t>
      </w:r>
      <w:r w:rsidR="005D3066">
        <w:rPr>
          <w:rFonts w:ascii="Avenir Next LT Pro" w:hAnsi="Avenir Next LT Pro" w:cs="Helvetica"/>
          <w:sz w:val="22"/>
          <w:szCs w:val="22"/>
        </w:rPr>
        <w:t xml:space="preserve">the </w:t>
      </w:r>
      <w:r w:rsidR="005D3066" w:rsidRPr="005D3066">
        <w:rPr>
          <w:rFonts w:ascii="Avenir Next LT Pro" w:hAnsi="Avenir Next LT Pro" w:cs="Helvetica"/>
          <w:sz w:val="22"/>
          <w:szCs w:val="22"/>
        </w:rPr>
        <w:t>use of BPAP-ST (spontaneous/timed) and volume-assured pressure support options</w:t>
      </w:r>
      <w:r w:rsidR="00923E7F">
        <w:rPr>
          <w:rFonts w:ascii="Avenir Next LT Pro" w:hAnsi="Avenir Next LT Pro" w:cs="Helvetica"/>
          <w:sz w:val="22"/>
          <w:szCs w:val="22"/>
        </w:rPr>
        <w:t xml:space="preserve">. We are </w:t>
      </w:r>
      <w:r w:rsidR="00557992">
        <w:rPr>
          <w:rFonts w:ascii="Avenir Next LT Pro" w:hAnsi="Avenir Next LT Pro" w:cs="Helvetica"/>
          <w:sz w:val="22"/>
          <w:szCs w:val="22"/>
        </w:rPr>
        <w:t xml:space="preserve">also </w:t>
      </w:r>
      <w:r w:rsidR="00923E7F">
        <w:rPr>
          <w:rFonts w:ascii="Avenir Next LT Pro" w:hAnsi="Avenir Next LT Pro" w:cs="Helvetica"/>
          <w:sz w:val="22"/>
          <w:szCs w:val="22"/>
        </w:rPr>
        <w:t xml:space="preserve">pleased to see that the agency </w:t>
      </w:r>
      <w:r w:rsidR="00F47A5D">
        <w:rPr>
          <w:rFonts w:ascii="Avenir Next LT Pro" w:hAnsi="Avenir Next LT Pro" w:cs="Helvetica"/>
          <w:sz w:val="22"/>
          <w:szCs w:val="22"/>
        </w:rPr>
        <w:t xml:space="preserve">believes </w:t>
      </w:r>
      <w:r w:rsidR="005D3066" w:rsidRPr="005D3066">
        <w:rPr>
          <w:rFonts w:ascii="Avenir Next LT Pro" w:hAnsi="Avenir Next LT Pro" w:cs="Helvetica"/>
          <w:sz w:val="22"/>
          <w:szCs w:val="22"/>
        </w:rPr>
        <w:t xml:space="preserve">that </w:t>
      </w:r>
      <w:r w:rsidR="005B5473" w:rsidRPr="005B5473">
        <w:rPr>
          <w:rFonts w:ascii="Avenir Next LT Pro" w:hAnsi="Avenir Next LT Pro" w:cs="Helvetica"/>
          <w:sz w:val="22"/>
          <w:szCs w:val="22"/>
        </w:rPr>
        <w:t xml:space="preserve">device selection should be based on the patient’s specific condition (COPD, thoracic restrictive disease, etc.) </w:t>
      </w:r>
      <w:r w:rsidR="00F84770">
        <w:rPr>
          <w:rFonts w:ascii="Avenir Next LT Pro" w:hAnsi="Avenir Next LT Pro" w:cs="Helvetica"/>
          <w:sz w:val="22"/>
          <w:szCs w:val="22"/>
        </w:rPr>
        <w:t xml:space="preserve">and </w:t>
      </w:r>
      <w:r w:rsidR="005B5473" w:rsidRPr="005B5473">
        <w:rPr>
          <w:rFonts w:ascii="Avenir Next LT Pro" w:hAnsi="Avenir Next LT Pro" w:cs="Helvetica"/>
          <w:sz w:val="22"/>
          <w:szCs w:val="22"/>
        </w:rPr>
        <w:t>supported by clinical evidence</w:t>
      </w:r>
      <w:r w:rsidR="005B5473">
        <w:rPr>
          <w:rFonts w:ascii="Avenir Next LT Pro" w:hAnsi="Avenir Next LT Pro" w:cs="Helvetica"/>
          <w:sz w:val="22"/>
          <w:szCs w:val="22"/>
        </w:rPr>
        <w:t>.</w:t>
      </w:r>
    </w:p>
    <w:p w14:paraId="41EAAF4E" w14:textId="77777777" w:rsidR="00546710" w:rsidRPr="007F1070" w:rsidRDefault="00546710" w:rsidP="007F1070">
      <w:pPr>
        <w:spacing w:before="100" w:beforeAutospacing="1" w:after="100" w:afterAutospacing="1" w:line="240" w:lineRule="auto"/>
        <w:jc w:val="both"/>
        <w:rPr>
          <w:ins w:id="4" w:author="Miriam O'Day" w:date="2025-04-08T09:39:00Z"/>
          <w:rFonts w:ascii="Avenir Next LT Pro" w:eastAsia="Times New Roman" w:hAnsi="Avenir Next LT Pro" w:cs="Times New Roman"/>
          <w:color w:val="000000"/>
          <w:kern w:val="0"/>
          <w:sz w:val="22"/>
          <w:szCs w:val="22"/>
          <w14:ligatures w14:val="none"/>
          <w:rPrChange w:id="5" w:author="Kay Moyer" w:date="2025-04-08T07:44:00Z">
            <w:rPr>
              <w:ins w:id="6" w:author="Miriam O'Day" w:date="2025-04-08T09:39:00Z"/>
              <w:rFonts w:ascii="Times New Roman" w:eastAsia="Times New Roman" w:hAnsi="Times New Roman" w:cs="Times New Roman"/>
              <w:color w:val="000000"/>
              <w:kern w:val="0"/>
              <w14:ligatures w14:val="none"/>
            </w:rPr>
          </w:rPrChange>
        </w:rPr>
        <w:pPrChange w:id="7" w:author="Kay Moyer" w:date="2025-04-08T07:44:00Z">
          <w:pPr>
            <w:spacing w:before="100" w:beforeAutospacing="1" w:after="100" w:afterAutospacing="1" w:line="240" w:lineRule="auto"/>
          </w:pPr>
        </w:pPrChange>
      </w:pPr>
      <w:ins w:id="8" w:author="Miriam O'Day" w:date="2025-04-08T09:39:00Z">
        <w:r w:rsidRPr="007F1070">
          <w:rPr>
            <w:rFonts w:ascii="Avenir Next LT Pro" w:eastAsia="Times New Roman" w:hAnsi="Avenir Next LT Pro" w:cs="Times New Roman"/>
            <w:color w:val="000000"/>
            <w:kern w:val="0"/>
            <w:sz w:val="22"/>
            <w:szCs w:val="22"/>
            <w14:ligatures w14:val="none"/>
            <w:rPrChange w:id="9" w:author="Kay Moyer" w:date="2025-04-08T07:44:00Z">
              <w:rPr>
                <w:rFonts w:ascii="Times New Roman" w:eastAsia="Times New Roman" w:hAnsi="Times New Roman" w:cs="Times New Roman"/>
                <w:color w:val="000000"/>
                <w:kern w:val="0"/>
                <w14:ligatures w14:val="none"/>
              </w:rPr>
            </w:rPrChange>
          </w:rPr>
          <w:t>We strongly urge CMS to include a grandfather clause for existing Medicare beneficiaries already using Respiratory Assist Devices (RADs) or Home Mechanical Ventilators (HMVs). Forcing these patients to requalify under newly established criteria could disrupt continuity of care and lead to unnecessary hardship. A clear transition policy will preserve therapeutic gains already achieved and maintain patient safety.</w:t>
        </w:r>
      </w:ins>
    </w:p>
    <w:p w14:paraId="5BEC6937" w14:textId="14252B9E" w:rsidR="00546710" w:rsidRPr="007F1070" w:rsidRDefault="00546710" w:rsidP="007F1070">
      <w:pPr>
        <w:spacing w:before="100" w:beforeAutospacing="1" w:after="100" w:afterAutospacing="1" w:line="240" w:lineRule="auto"/>
        <w:jc w:val="both"/>
        <w:rPr>
          <w:ins w:id="10" w:author="Miriam O'Day" w:date="2025-04-08T09:40:00Z"/>
          <w:rFonts w:ascii="Avenir Next LT Pro" w:eastAsia="Times New Roman" w:hAnsi="Avenir Next LT Pro" w:cs="Times New Roman"/>
          <w:color w:val="000000"/>
          <w:kern w:val="0"/>
          <w:sz w:val="22"/>
          <w:szCs w:val="22"/>
          <w14:ligatures w14:val="none"/>
          <w:rPrChange w:id="11" w:author="Kay Moyer" w:date="2025-04-08T07:44:00Z">
            <w:rPr>
              <w:ins w:id="12" w:author="Miriam O'Day" w:date="2025-04-08T09:40:00Z"/>
              <w:rFonts w:ascii="Times New Roman" w:eastAsia="Times New Roman" w:hAnsi="Times New Roman" w:cs="Times New Roman"/>
              <w:color w:val="000000"/>
              <w:kern w:val="0"/>
              <w14:ligatures w14:val="none"/>
            </w:rPr>
          </w:rPrChange>
        </w:rPr>
        <w:pPrChange w:id="13" w:author="Kay Moyer" w:date="2025-04-08T07:44:00Z">
          <w:pPr>
            <w:spacing w:before="100" w:beforeAutospacing="1" w:after="100" w:afterAutospacing="1" w:line="240" w:lineRule="auto"/>
          </w:pPr>
        </w:pPrChange>
      </w:pPr>
      <w:ins w:id="14" w:author="Miriam O'Day" w:date="2025-04-08T09:40:00Z">
        <w:r w:rsidRPr="007F1070">
          <w:rPr>
            <w:rFonts w:ascii="Avenir Next LT Pro" w:eastAsia="Times New Roman" w:hAnsi="Avenir Next LT Pro" w:cs="Times New Roman"/>
            <w:color w:val="000000"/>
            <w:kern w:val="0"/>
            <w:sz w:val="22"/>
            <w:szCs w:val="22"/>
            <w14:ligatures w14:val="none"/>
            <w:rPrChange w:id="15" w:author="Kay Moyer" w:date="2025-04-08T07:44:00Z">
              <w:rPr>
                <w:rFonts w:ascii="Times New Roman" w:eastAsia="Times New Roman" w:hAnsi="Times New Roman" w:cs="Times New Roman"/>
                <w:color w:val="000000"/>
                <w:kern w:val="0"/>
                <w14:ligatures w14:val="none"/>
              </w:rPr>
            </w:rPrChange>
          </w:rPr>
          <w:t>We are concerned that the proposed 5-hour nightly usage requirement places an undue burden on patients, physicians, and suppliers. This exceeds current adherence expectations for other respiratory therapies (e.g., 4 hours/night for CPAP) and may create unnecessary barriers to coverage. We recommend aligning the requirement with standard clinical practice: </w:t>
        </w:r>
        <w:r w:rsidRPr="007F1070">
          <w:rPr>
            <w:rFonts w:ascii="Avenir Next LT Pro" w:eastAsia="Times New Roman" w:hAnsi="Avenir Next LT Pro" w:cs="Times New Roman"/>
            <w:b/>
            <w:bCs/>
            <w:color w:val="000000"/>
            <w:kern w:val="0"/>
            <w:sz w:val="22"/>
            <w:szCs w:val="22"/>
            <w14:ligatures w14:val="none"/>
            <w:rPrChange w:id="16" w:author="Kay Moyer" w:date="2025-04-08T07:44:00Z">
              <w:rPr>
                <w:rFonts w:ascii="Times New Roman" w:eastAsia="Times New Roman" w:hAnsi="Times New Roman" w:cs="Times New Roman"/>
                <w:b/>
                <w:bCs/>
                <w:color w:val="000000"/>
                <w:kern w:val="0"/>
                <w14:ligatures w14:val="none"/>
              </w:rPr>
            </w:rPrChange>
          </w:rPr>
          <w:t>4 hours per day on at least 70% of days in a 30-day period</w:t>
        </w:r>
        <w:r w:rsidRPr="007F1070">
          <w:rPr>
            <w:rFonts w:ascii="Avenir Next LT Pro" w:eastAsia="Times New Roman" w:hAnsi="Avenir Next LT Pro" w:cs="Times New Roman"/>
            <w:color w:val="000000"/>
            <w:kern w:val="0"/>
            <w:sz w:val="22"/>
            <w:szCs w:val="22"/>
            <w14:ligatures w14:val="none"/>
            <w:rPrChange w:id="17" w:author="Kay Moyer" w:date="2025-04-08T07:44:00Z">
              <w:rPr>
                <w:rFonts w:ascii="Times New Roman" w:eastAsia="Times New Roman" w:hAnsi="Times New Roman" w:cs="Times New Roman"/>
                <w:color w:val="000000"/>
                <w:kern w:val="0"/>
                <w14:ligatures w14:val="none"/>
              </w:rPr>
            </w:rPrChange>
          </w:rPr>
          <w:t>, which strikes a balance between patient capability and therapeutic efficacy. This more practical threshold has precedent and reflects realistic patient behavior.</w:t>
        </w:r>
      </w:ins>
    </w:p>
    <w:p w14:paraId="3F6327EC" w14:textId="47B606CE" w:rsidR="008B4EAB" w:rsidRDefault="00982F67" w:rsidP="004D56A4">
      <w:pPr>
        <w:jc w:val="both"/>
        <w:rPr>
          <w:rFonts w:ascii="Avenir Next LT Pro" w:hAnsi="Avenir Next LT Pro" w:cs="Helvetica"/>
          <w:sz w:val="22"/>
          <w:szCs w:val="22"/>
        </w:rPr>
      </w:pPr>
      <w:r>
        <w:rPr>
          <w:rFonts w:ascii="Avenir Next LT Pro" w:hAnsi="Avenir Next LT Pro" w:cs="Helvetica"/>
          <w:sz w:val="22"/>
          <w:szCs w:val="22"/>
        </w:rPr>
        <w:t xml:space="preserve">Finally, AARC continues to support the </w:t>
      </w:r>
      <w:r w:rsidR="00F10C31">
        <w:rPr>
          <w:rFonts w:ascii="Avenir Next LT Pro" w:hAnsi="Avenir Next LT Pro" w:cs="Helvetica"/>
          <w:sz w:val="22"/>
          <w:szCs w:val="22"/>
        </w:rPr>
        <w:t>coverage</w:t>
      </w:r>
      <w:r>
        <w:rPr>
          <w:rFonts w:ascii="Avenir Next LT Pro" w:hAnsi="Avenir Next LT Pro" w:cs="Helvetica"/>
          <w:sz w:val="22"/>
          <w:szCs w:val="22"/>
        </w:rPr>
        <w:t xml:space="preserve"> of a second 90-day adherence trial </w:t>
      </w:r>
      <w:r w:rsidR="00F10C31">
        <w:rPr>
          <w:rFonts w:ascii="Avenir Next LT Pro" w:hAnsi="Avenir Next LT Pro" w:cs="Helvetica"/>
          <w:sz w:val="22"/>
          <w:szCs w:val="22"/>
        </w:rPr>
        <w:t>period</w:t>
      </w:r>
      <w:r>
        <w:rPr>
          <w:rFonts w:ascii="Avenir Next LT Pro" w:hAnsi="Avenir Next LT Pro" w:cs="Helvetica"/>
          <w:sz w:val="22"/>
          <w:szCs w:val="22"/>
        </w:rPr>
        <w:t xml:space="preserve"> </w:t>
      </w:r>
      <w:r w:rsidR="00661B29">
        <w:rPr>
          <w:rFonts w:ascii="Avenir Next LT Pro" w:hAnsi="Avenir Next LT Pro" w:cs="Helvetica"/>
          <w:sz w:val="22"/>
          <w:szCs w:val="22"/>
        </w:rPr>
        <w:t>and are disappointed that CMS did not include this in the proposed decision memo</w:t>
      </w:r>
      <w:r w:rsidR="003A2205">
        <w:rPr>
          <w:rFonts w:ascii="Avenir Next LT Pro" w:hAnsi="Avenir Next LT Pro" w:cs="Helvetica"/>
          <w:sz w:val="22"/>
          <w:szCs w:val="22"/>
        </w:rPr>
        <w:t xml:space="preserve">. </w:t>
      </w:r>
      <w:r w:rsidR="00BA29EB">
        <w:rPr>
          <w:rFonts w:ascii="Avenir Next LT Pro" w:hAnsi="Avenir Next LT Pro" w:cs="Helvetica"/>
          <w:sz w:val="22"/>
          <w:szCs w:val="22"/>
        </w:rPr>
        <w:t xml:space="preserve">The coverage of a second 90-day adherence trial period </w:t>
      </w:r>
      <w:r w:rsidR="0068778C">
        <w:rPr>
          <w:rFonts w:ascii="Avenir Next LT Pro" w:hAnsi="Avenir Next LT Pro" w:cs="Helvetica"/>
          <w:sz w:val="22"/>
          <w:szCs w:val="22"/>
        </w:rPr>
        <w:t>would provide</w:t>
      </w:r>
      <w:r w:rsidR="00BA29EB">
        <w:rPr>
          <w:rFonts w:ascii="Avenir Next LT Pro" w:hAnsi="Avenir Next LT Pro" w:cs="Helvetica"/>
          <w:sz w:val="22"/>
          <w:szCs w:val="22"/>
        </w:rPr>
        <w:t xml:space="preserve"> patients more time to demonstrate adherence and clinical improvement</w:t>
      </w:r>
      <w:r w:rsidR="00C11999">
        <w:rPr>
          <w:rFonts w:ascii="Avenir Next LT Pro" w:hAnsi="Avenir Next LT Pro" w:cs="Helvetica"/>
          <w:sz w:val="22"/>
          <w:szCs w:val="22"/>
        </w:rPr>
        <w:t xml:space="preserve">. Some Medicare </w:t>
      </w:r>
      <w:r w:rsidR="00D50E70">
        <w:rPr>
          <w:rFonts w:ascii="Avenir Next LT Pro" w:hAnsi="Avenir Next LT Pro" w:cs="Helvetica"/>
          <w:sz w:val="22"/>
          <w:szCs w:val="22"/>
        </w:rPr>
        <w:t>patients</w:t>
      </w:r>
      <w:r w:rsidR="00C11999">
        <w:rPr>
          <w:rFonts w:ascii="Avenir Next LT Pro" w:hAnsi="Avenir Next LT Pro" w:cs="Helvetica"/>
          <w:sz w:val="22"/>
          <w:szCs w:val="22"/>
        </w:rPr>
        <w:t xml:space="preserve"> may need a longer period</w:t>
      </w:r>
      <w:r w:rsidR="00D50E70">
        <w:rPr>
          <w:rFonts w:ascii="Avenir Next LT Pro" w:hAnsi="Avenir Next LT Pro" w:cs="Helvetica"/>
          <w:sz w:val="22"/>
          <w:szCs w:val="22"/>
        </w:rPr>
        <w:t xml:space="preserve"> to reach conventional adherence definitions, and coverage of a second 90-day period may be </w:t>
      </w:r>
      <w:r w:rsidR="00EB3812">
        <w:rPr>
          <w:rFonts w:ascii="Avenir Next LT Pro" w:hAnsi="Avenir Next LT Pro" w:cs="Helvetica"/>
          <w:sz w:val="22"/>
          <w:szCs w:val="22"/>
        </w:rPr>
        <w:t>essential</w:t>
      </w:r>
      <w:r w:rsidR="00D50E70">
        <w:rPr>
          <w:rFonts w:ascii="Avenir Next LT Pro" w:hAnsi="Avenir Next LT Pro" w:cs="Helvetica"/>
          <w:sz w:val="22"/>
          <w:szCs w:val="22"/>
        </w:rPr>
        <w:t xml:space="preserve"> to reaching the </w:t>
      </w:r>
      <w:r w:rsidR="00EB3812">
        <w:rPr>
          <w:rFonts w:ascii="Avenir Next LT Pro" w:hAnsi="Avenir Next LT Pro" w:cs="Helvetica"/>
          <w:sz w:val="22"/>
          <w:szCs w:val="22"/>
        </w:rPr>
        <w:t xml:space="preserve"> required </w:t>
      </w:r>
      <w:r w:rsidR="00D50E70">
        <w:rPr>
          <w:rFonts w:ascii="Avenir Next LT Pro" w:hAnsi="Avenir Next LT Pro" w:cs="Helvetica"/>
          <w:sz w:val="22"/>
          <w:szCs w:val="22"/>
        </w:rPr>
        <w:t>levels of a</w:t>
      </w:r>
      <w:r w:rsidR="00F25986">
        <w:rPr>
          <w:rFonts w:ascii="Avenir Next LT Pro" w:hAnsi="Avenir Next LT Pro" w:cs="Helvetica"/>
          <w:sz w:val="22"/>
          <w:szCs w:val="22"/>
        </w:rPr>
        <w:t xml:space="preserve">dherence and </w:t>
      </w:r>
      <w:r w:rsidR="00EB3812">
        <w:rPr>
          <w:rFonts w:ascii="Avenir Next LT Pro" w:hAnsi="Avenir Next LT Pro" w:cs="Helvetica"/>
          <w:sz w:val="22"/>
          <w:szCs w:val="22"/>
        </w:rPr>
        <w:t xml:space="preserve">more importantly to show </w:t>
      </w:r>
      <w:r w:rsidR="00F25986">
        <w:rPr>
          <w:rFonts w:ascii="Avenir Next LT Pro" w:hAnsi="Avenir Next LT Pro" w:cs="Helvetica"/>
          <w:sz w:val="22"/>
          <w:szCs w:val="22"/>
        </w:rPr>
        <w:t xml:space="preserve">clinical improvement. We ask that the agency </w:t>
      </w:r>
      <w:r w:rsidR="00230F19">
        <w:rPr>
          <w:rFonts w:ascii="Avenir Next LT Pro" w:hAnsi="Avenir Next LT Pro" w:cs="Helvetica"/>
          <w:sz w:val="22"/>
          <w:szCs w:val="22"/>
        </w:rPr>
        <w:t>reconsider and</w:t>
      </w:r>
      <w:r w:rsidR="00F25986">
        <w:rPr>
          <w:rFonts w:ascii="Avenir Next LT Pro" w:hAnsi="Avenir Next LT Pro" w:cs="Helvetica"/>
          <w:sz w:val="22"/>
          <w:szCs w:val="22"/>
        </w:rPr>
        <w:t xml:space="preserve"> </w:t>
      </w:r>
      <w:r w:rsidR="00883D65">
        <w:rPr>
          <w:rFonts w:ascii="Avenir Next LT Pro" w:hAnsi="Avenir Next LT Pro" w:cs="Helvetica"/>
          <w:sz w:val="22"/>
          <w:szCs w:val="22"/>
        </w:rPr>
        <w:t>revise the decision memo to include coverage for a second 90-day trial period.</w:t>
      </w:r>
    </w:p>
    <w:p w14:paraId="3B262BE2" w14:textId="6EE68CA4" w:rsidR="0037077A" w:rsidRPr="00222644" w:rsidRDefault="000E33D1" w:rsidP="004D56A4">
      <w:pPr>
        <w:jc w:val="both"/>
        <w:rPr>
          <w:rFonts w:ascii="Avenir Next LT Pro" w:hAnsi="Avenir Next LT Pro" w:cs="Helvetica"/>
          <w:sz w:val="22"/>
          <w:szCs w:val="22"/>
        </w:rPr>
      </w:pPr>
      <w:r w:rsidRPr="00222644">
        <w:rPr>
          <w:rFonts w:ascii="Avenir Next LT Pro" w:hAnsi="Avenir Next LT Pro" w:cs="Helvetica"/>
          <w:sz w:val="22"/>
          <w:szCs w:val="22"/>
        </w:rPr>
        <w:t xml:space="preserve">The AARC thanks the </w:t>
      </w:r>
      <w:r w:rsidR="004D06A7">
        <w:rPr>
          <w:rFonts w:ascii="Avenir Next LT Pro" w:hAnsi="Avenir Next LT Pro" w:cs="Helvetica"/>
          <w:sz w:val="22"/>
          <w:szCs w:val="22"/>
        </w:rPr>
        <w:t>CMS</w:t>
      </w:r>
      <w:r w:rsidRPr="00222644">
        <w:rPr>
          <w:rFonts w:ascii="Avenir Next LT Pro" w:hAnsi="Avenir Next LT Pro" w:cs="Helvetica"/>
          <w:sz w:val="22"/>
          <w:szCs w:val="22"/>
        </w:rPr>
        <w:t xml:space="preserve"> for its work </w:t>
      </w:r>
      <w:r w:rsidR="004D06A7">
        <w:rPr>
          <w:rFonts w:ascii="Avenir Next LT Pro" w:hAnsi="Avenir Next LT Pro" w:cs="Helvetica"/>
          <w:sz w:val="22"/>
          <w:szCs w:val="22"/>
        </w:rPr>
        <w:t>on the revision to NCD,</w:t>
      </w:r>
      <w:r w:rsidR="00A54807" w:rsidRPr="00222644">
        <w:rPr>
          <w:rFonts w:ascii="Avenir Next LT Pro" w:hAnsi="Avenir Next LT Pro" w:cs="Helvetica"/>
          <w:sz w:val="22"/>
          <w:szCs w:val="22"/>
        </w:rPr>
        <w:t xml:space="preserve"> and we support the agency in these efforts</w:t>
      </w:r>
      <w:r w:rsidR="004D06A7">
        <w:rPr>
          <w:rFonts w:ascii="Avenir Next LT Pro" w:hAnsi="Avenir Next LT Pro" w:cs="Helvetica"/>
          <w:sz w:val="22"/>
          <w:szCs w:val="22"/>
        </w:rPr>
        <w:t>, and thank you for the continued collaboration</w:t>
      </w:r>
      <w:r w:rsidR="00A54807" w:rsidRPr="00222644">
        <w:rPr>
          <w:rFonts w:ascii="Avenir Next LT Pro" w:hAnsi="Avenir Next LT Pro" w:cs="Helvetica"/>
          <w:sz w:val="22"/>
          <w:szCs w:val="22"/>
        </w:rPr>
        <w:t xml:space="preserve">. </w:t>
      </w:r>
      <w:r w:rsidR="004D06A7">
        <w:rPr>
          <w:rFonts w:ascii="Avenir Next LT Pro" w:hAnsi="Avenir Next LT Pro" w:cs="Helvetica"/>
          <w:sz w:val="22"/>
          <w:szCs w:val="22"/>
        </w:rPr>
        <w:t>I</w:t>
      </w:r>
      <w:r w:rsidRPr="00222644">
        <w:rPr>
          <w:rFonts w:ascii="Avenir Next LT Pro" w:hAnsi="Avenir Next LT Pro" w:cs="Helvetica"/>
          <w:sz w:val="22"/>
          <w:szCs w:val="22"/>
        </w:rPr>
        <w:t>f you have questions</w:t>
      </w:r>
      <w:r w:rsidR="004D06A7">
        <w:rPr>
          <w:rFonts w:ascii="Avenir Next LT Pro" w:hAnsi="Avenir Next LT Pro" w:cs="Helvetica"/>
          <w:sz w:val="22"/>
          <w:szCs w:val="22"/>
        </w:rPr>
        <w:t xml:space="preserve"> </w:t>
      </w:r>
      <w:r w:rsidR="005A14B0">
        <w:rPr>
          <w:rFonts w:ascii="Avenir Next LT Pro" w:hAnsi="Avenir Next LT Pro" w:cs="Helvetica"/>
          <w:sz w:val="22"/>
          <w:szCs w:val="22"/>
        </w:rPr>
        <w:t>or</w:t>
      </w:r>
      <w:r w:rsidR="004D06A7">
        <w:rPr>
          <w:rFonts w:ascii="Avenir Next LT Pro" w:hAnsi="Avenir Next LT Pro" w:cs="Helvetica"/>
          <w:sz w:val="22"/>
          <w:szCs w:val="22"/>
        </w:rPr>
        <w:t xml:space="preserve"> would like to meet to discuss our comments</w:t>
      </w:r>
      <w:r w:rsidRPr="00222644">
        <w:rPr>
          <w:rFonts w:ascii="Avenir Next LT Pro" w:hAnsi="Avenir Next LT Pro" w:cs="Helvetica"/>
          <w:sz w:val="22"/>
          <w:szCs w:val="22"/>
        </w:rPr>
        <w:t>, please contact Miriam O’Day, Senior Vice President of Government Affairs, AARC (</w:t>
      </w:r>
      <w:hyperlink r:id="rId13" w:history="1">
        <w:r w:rsidR="004D0454" w:rsidRPr="00222644">
          <w:rPr>
            <w:rStyle w:val="Hyperlink"/>
            <w:rFonts w:ascii="Avenir Next LT Pro" w:hAnsi="Avenir Next LT Pro" w:cs="Helvetica"/>
            <w:sz w:val="22"/>
            <w:szCs w:val="22"/>
          </w:rPr>
          <w:t>Miriam.oday@aarc.org</w:t>
        </w:r>
      </w:hyperlink>
      <w:r w:rsidR="004D0454" w:rsidRPr="00222644">
        <w:rPr>
          <w:rFonts w:ascii="Avenir Next LT Pro" w:hAnsi="Avenir Next LT Pro" w:cs="Helvetica"/>
          <w:sz w:val="22"/>
          <w:szCs w:val="22"/>
        </w:rPr>
        <w:t>).</w:t>
      </w:r>
    </w:p>
    <w:p w14:paraId="27A63812" w14:textId="415020C8" w:rsidR="00691E9C" w:rsidRPr="00222644" w:rsidRDefault="00A54807" w:rsidP="004D56A4">
      <w:pPr>
        <w:jc w:val="both"/>
        <w:rPr>
          <w:rFonts w:ascii="Avenir Next LT Pro" w:hAnsi="Avenir Next LT Pro" w:cs="Helvetica"/>
          <w:sz w:val="22"/>
          <w:szCs w:val="22"/>
        </w:rPr>
      </w:pPr>
      <w:r w:rsidRPr="00222644">
        <w:rPr>
          <w:rFonts w:ascii="Avenir Next LT Pro" w:hAnsi="Avenir Next LT Pro" w:cs="Helvetica"/>
          <w:sz w:val="22"/>
          <w:szCs w:val="22"/>
        </w:rPr>
        <w:lastRenderedPageBreak/>
        <w:t>Sincerely,</w:t>
      </w:r>
    </w:p>
    <w:p w14:paraId="23AB4C16" w14:textId="77777777" w:rsidR="00A54807" w:rsidRPr="004D56A4" w:rsidRDefault="00A54807" w:rsidP="004D56A4">
      <w:pPr>
        <w:jc w:val="both"/>
        <w:rPr>
          <w:rFonts w:ascii="Aptos" w:hAnsi="Aptos" w:cs="Helvetica"/>
          <w:sz w:val="22"/>
          <w:szCs w:val="22"/>
        </w:rPr>
      </w:pPr>
    </w:p>
    <w:p w14:paraId="518D9AD0" w14:textId="77777777" w:rsidR="000D50E7" w:rsidRPr="004D56A4" w:rsidRDefault="000D50E7" w:rsidP="004648AC">
      <w:pPr>
        <w:rPr>
          <w:rFonts w:ascii="Aptos" w:hAnsi="Aptos" w:cs="Helvetica"/>
          <w:sz w:val="22"/>
          <w:szCs w:val="22"/>
        </w:rPr>
      </w:pPr>
    </w:p>
    <w:p w14:paraId="7D6C4983" w14:textId="77777777" w:rsidR="004B0665" w:rsidRDefault="004B0665" w:rsidP="004648AC">
      <w:pPr>
        <w:rPr>
          <w:rFonts w:ascii="Avenir Next LT Pro" w:hAnsi="Avenir Next LT Pro" w:cs="Helvetica"/>
          <w:sz w:val="22"/>
          <w:szCs w:val="22"/>
        </w:rPr>
      </w:pPr>
    </w:p>
    <w:p w14:paraId="65156EAE" w14:textId="49F27511" w:rsidR="00FB729B" w:rsidRPr="00047182" w:rsidRDefault="004D5B02" w:rsidP="004648AC">
      <w:pPr>
        <w:rPr>
          <w:rFonts w:ascii="Avenir Next LT Pro" w:hAnsi="Avenir Next LT Pro" w:cs="Helvetica"/>
          <w:sz w:val="22"/>
          <w:szCs w:val="22"/>
        </w:rPr>
      </w:pPr>
      <w:r>
        <w:rPr>
          <w:rFonts w:ascii="Avenir Next LT Pro" w:hAnsi="Avenir Next LT Pro" w:cs="Helvetica"/>
          <w:sz w:val="22"/>
          <w:szCs w:val="22"/>
        </w:rPr>
        <w:t xml:space="preserve"> </w:t>
      </w:r>
    </w:p>
    <w:p w14:paraId="2A212123" w14:textId="77777777" w:rsidR="00D939A7" w:rsidRPr="00D939A7" w:rsidRDefault="00D939A7" w:rsidP="00E3209B">
      <w:pPr>
        <w:rPr>
          <w:rFonts w:ascii="Avenir Next LT Pro" w:hAnsi="Avenir Next LT Pro" w:cs="Helvetica"/>
          <w:sz w:val="22"/>
          <w:szCs w:val="22"/>
        </w:rPr>
      </w:pPr>
    </w:p>
    <w:p w14:paraId="3B466EBB" w14:textId="799FA243" w:rsidR="001711E1" w:rsidRPr="005A2D98" w:rsidRDefault="001711E1" w:rsidP="00C15E85">
      <w:pPr>
        <w:jc w:val="both"/>
        <w:rPr>
          <w:rFonts w:ascii="Aptos" w:hAnsi="Aptos" w:cs="Helvetica"/>
          <w:sz w:val="22"/>
          <w:szCs w:val="22"/>
        </w:rPr>
      </w:pPr>
    </w:p>
    <w:sectPr w:rsidR="001711E1" w:rsidRPr="005A2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CF07" w14:textId="77777777" w:rsidR="00854CCA" w:rsidRDefault="00854CCA" w:rsidP="001E7294">
      <w:pPr>
        <w:spacing w:after="0" w:line="240" w:lineRule="auto"/>
      </w:pPr>
      <w:r>
        <w:separator/>
      </w:r>
    </w:p>
  </w:endnote>
  <w:endnote w:type="continuationSeparator" w:id="0">
    <w:p w14:paraId="094F6AD3" w14:textId="77777777" w:rsidR="00854CCA" w:rsidRDefault="00854CCA" w:rsidP="001E7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altName w:val="Calibri"/>
    <w:charset w:val="00"/>
    <w:family w:val="swiss"/>
    <w:pitch w:val="variable"/>
    <w:sig w:usb0="800000EF" w:usb1="5000204A" w:usb2="00000000" w:usb3="00000000" w:csb0="00000093"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76BC" w14:textId="77777777" w:rsidR="00854CCA" w:rsidRDefault="00854CCA" w:rsidP="001E7294">
      <w:pPr>
        <w:spacing w:after="0" w:line="240" w:lineRule="auto"/>
      </w:pPr>
      <w:r>
        <w:separator/>
      </w:r>
    </w:p>
  </w:footnote>
  <w:footnote w:type="continuationSeparator" w:id="0">
    <w:p w14:paraId="05158A36" w14:textId="77777777" w:rsidR="00854CCA" w:rsidRDefault="00854CCA" w:rsidP="001E7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003"/>
    <w:multiLevelType w:val="hybridMultilevel"/>
    <w:tmpl w:val="99C4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475A2"/>
    <w:multiLevelType w:val="multilevel"/>
    <w:tmpl w:val="F3860F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B1183"/>
    <w:multiLevelType w:val="multilevel"/>
    <w:tmpl w:val="F7E8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65447"/>
    <w:multiLevelType w:val="multilevel"/>
    <w:tmpl w:val="DB92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54C8A"/>
    <w:multiLevelType w:val="multilevel"/>
    <w:tmpl w:val="169481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F12C5E"/>
    <w:multiLevelType w:val="multilevel"/>
    <w:tmpl w:val="F3860F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F1CC4"/>
    <w:multiLevelType w:val="multilevel"/>
    <w:tmpl w:val="F3860F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35072D"/>
    <w:multiLevelType w:val="multilevel"/>
    <w:tmpl w:val="F3860F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8E3F59"/>
    <w:multiLevelType w:val="multilevel"/>
    <w:tmpl w:val="0724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140380"/>
    <w:multiLevelType w:val="hybridMultilevel"/>
    <w:tmpl w:val="DC08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F78CE"/>
    <w:multiLevelType w:val="multilevel"/>
    <w:tmpl w:val="58505C3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94092"/>
    <w:multiLevelType w:val="multilevel"/>
    <w:tmpl w:val="F3860F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3A6448"/>
    <w:multiLevelType w:val="multilevel"/>
    <w:tmpl w:val="3A7E62AC"/>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AC6829"/>
    <w:multiLevelType w:val="multilevel"/>
    <w:tmpl w:val="5582BB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6D400F3"/>
    <w:multiLevelType w:val="multilevel"/>
    <w:tmpl w:val="F3860F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190D0E"/>
    <w:multiLevelType w:val="multilevel"/>
    <w:tmpl w:val="04D4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657B6F"/>
    <w:multiLevelType w:val="multilevel"/>
    <w:tmpl w:val="3D54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88234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8995011">
    <w:abstractNumId w:val="9"/>
  </w:num>
  <w:num w:numId="3" w16cid:durableId="940379232">
    <w:abstractNumId w:val="0"/>
  </w:num>
  <w:num w:numId="4" w16cid:durableId="525796257">
    <w:abstractNumId w:val="12"/>
  </w:num>
  <w:num w:numId="5" w16cid:durableId="950362005">
    <w:abstractNumId w:val="10"/>
  </w:num>
  <w:num w:numId="6" w16cid:durableId="1241519358">
    <w:abstractNumId w:val="5"/>
  </w:num>
  <w:num w:numId="7" w16cid:durableId="1303730624">
    <w:abstractNumId w:val="14"/>
  </w:num>
  <w:num w:numId="8" w16cid:durableId="1311129204">
    <w:abstractNumId w:val="6"/>
  </w:num>
  <w:num w:numId="9" w16cid:durableId="1262879176">
    <w:abstractNumId w:val="1"/>
  </w:num>
  <w:num w:numId="10" w16cid:durableId="1989939448">
    <w:abstractNumId w:val="7"/>
  </w:num>
  <w:num w:numId="11" w16cid:durableId="740560424">
    <w:abstractNumId w:val="11"/>
  </w:num>
  <w:num w:numId="12" w16cid:durableId="321471714">
    <w:abstractNumId w:val="4"/>
  </w:num>
  <w:num w:numId="13" w16cid:durableId="2092390085">
    <w:abstractNumId w:val="16"/>
  </w:num>
  <w:num w:numId="14" w16cid:durableId="1266771130">
    <w:abstractNumId w:val="15"/>
  </w:num>
  <w:num w:numId="15" w16cid:durableId="580874344">
    <w:abstractNumId w:val="2"/>
  </w:num>
  <w:num w:numId="16" w16cid:durableId="2001929800">
    <w:abstractNumId w:val="3"/>
  </w:num>
  <w:num w:numId="17" w16cid:durableId="15619115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iam O'Day">
    <w15:presenceInfo w15:providerId="AD" w15:userId="S::miriam.oday@AARC.ORG::7bfb6400-30c1-46cc-999e-86c51a8971ed"/>
  </w15:person>
  <w15:person w15:author="Kay Moyer">
    <w15:presenceInfo w15:providerId="AD" w15:userId="S::KMoyer@dc-crd.com::bf327b21-30bf-489a-bd82-7f95c6aa6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E1"/>
    <w:rsid w:val="000144ED"/>
    <w:rsid w:val="00020822"/>
    <w:rsid w:val="0002095B"/>
    <w:rsid w:val="00026E6E"/>
    <w:rsid w:val="0003632E"/>
    <w:rsid w:val="00047182"/>
    <w:rsid w:val="000475C2"/>
    <w:rsid w:val="00075AFE"/>
    <w:rsid w:val="00087A78"/>
    <w:rsid w:val="000973BE"/>
    <w:rsid w:val="000A1137"/>
    <w:rsid w:val="000A4E68"/>
    <w:rsid w:val="000C2F54"/>
    <w:rsid w:val="000D13F8"/>
    <w:rsid w:val="000D38F1"/>
    <w:rsid w:val="000D477A"/>
    <w:rsid w:val="000D50E7"/>
    <w:rsid w:val="000E33D1"/>
    <w:rsid w:val="000F17C6"/>
    <w:rsid w:val="000F20A0"/>
    <w:rsid w:val="00104ACF"/>
    <w:rsid w:val="0011289C"/>
    <w:rsid w:val="001200A7"/>
    <w:rsid w:val="001307F8"/>
    <w:rsid w:val="00134AE3"/>
    <w:rsid w:val="00150F07"/>
    <w:rsid w:val="001512A9"/>
    <w:rsid w:val="00155CC2"/>
    <w:rsid w:val="00163B41"/>
    <w:rsid w:val="0016637B"/>
    <w:rsid w:val="0016728C"/>
    <w:rsid w:val="00170B70"/>
    <w:rsid w:val="001711E1"/>
    <w:rsid w:val="00174A6D"/>
    <w:rsid w:val="001765B5"/>
    <w:rsid w:val="001810B9"/>
    <w:rsid w:val="001A1E92"/>
    <w:rsid w:val="001E0408"/>
    <w:rsid w:val="001E7294"/>
    <w:rsid w:val="001F6AF5"/>
    <w:rsid w:val="0020283B"/>
    <w:rsid w:val="00222644"/>
    <w:rsid w:val="00230F19"/>
    <w:rsid w:val="00241D5D"/>
    <w:rsid w:val="00245708"/>
    <w:rsid w:val="00253648"/>
    <w:rsid w:val="00257E85"/>
    <w:rsid w:val="00261B65"/>
    <w:rsid w:val="00267F71"/>
    <w:rsid w:val="00273A80"/>
    <w:rsid w:val="002823AA"/>
    <w:rsid w:val="00286F38"/>
    <w:rsid w:val="002B737C"/>
    <w:rsid w:val="002C0FA2"/>
    <w:rsid w:val="002C4961"/>
    <w:rsid w:val="002D2123"/>
    <w:rsid w:val="002E49D6"/>
    <w:rsid w:val="00301164"/>
    <w:rsid w:val="003121D9"/>
    <w:rsid w:val="00316E30"/>
    <w:rsid w:val="003313DC"/>
    <w:rsid w:val="00335457"/>
    <w:rsid w:val="0035330E"/>
    <w:rsid w:val="003552D2"/>
    <w:rsid w:val="00357CFB"/>
    <w:rsid w:val="0037077A"/>
    <w:rsid w:val="00376C59"/>
    <w:rsid w:val="00385DB9"/>
    <w:rsid w:val="00395FE0"/>
    <w:rsid w:val="00397A29"/>
    <w:rsid w:val="003A2205"/>
    <w:rsid w:val="003A7C09"/>
    <w:rsid w:val="003B2AF8"/>
    <w:rsid w:val="003B5215"/>
    <w:rsid w:val="003B57C4"/>
    <w:rsid w:val="003B746D"/>
    <w:rsid w:val="003C0691"/>
    <w:rsid w:val="003F19F6"/>
    <w:rsid w:val="00402661"/>
    <w:rsid w:val="004034E6"/>
    <w:rsid w:val="00405731"/>
    <w:rsid w:val="004123F0"/>
    <w:rsid w:val="00424F4C"/>
    <w:rsid w:val="00431187"/>
    <w:rsid w:val="00432A40"/>
    <w:rsid w:val="00441FF4"/>
    <w:rsid w:val="00442AD2"/>
    <w:rsid w:val="00445319"/>
    <w:rsid w:val="0044650A"/>
    <w:rsid w:val="004542D6"/>
    <w:rsid w:val="00461FEF"/>
    <w:rsid w:val="004648AC"/>
    <w:rsid w:val="004839CC"/>
    <w:rsid w:val="00486D6A"/>
    <w:rsid w:val="00493649"/>
    <w:rsid w:val="004A0943"/>
    <w:rsid w:val="004B0665"/>
    <w:rsid w:val="004B34FD"/>
    <w:rsid w:val="004C25FB"/>
    <w:rsid w:val="004D0454"/>
    <w:rsid w:val="004D06A7"/>
    <w:rsid w:val="004D56A4"/>
    <w:rsid w:val="004D5B02"/>
    <w:rsid w:val="00505A96"/>
    <w:rsid w:val="00506361"/>
    <w:rsid w:val="00526370"/>
    <w:rsid w:val="00526CEA"/>
    <w:rsid w:val="0054522B"/>
    <w:rsid w:val="00546710"/>
    <w:rsid w:val="00557992"/>
    <w:rsid w:val="00566832"/>
    <w:rsid w:val="00566C9C"/>
    <w:rsid w:val="0057003C"/>
    <w:rsid w:val="00570A0E"/>
    <w:rsid w:val="005816A6"/>
    <w:rsid w:val="005920EA"/>
    <w:rsid w:val="005A14B0"/>
    <w:rsid w:val="005A2D98"/>
    <w:rsid w:val="005A786B"/>
    <w:rsid w:val="005A7967"/>
    <w:rsid w:val="005B12F1"/>
    <w:rsid w:val="005B5473"/>
    <w:rsid w:val="005D3066"/>
    <w:rsid w:val="005D41E0"/>
    <w:rsid w:val="005D7ED2"/>
    <w:rsid w:val="005F35E8"/>
    <w:rsid w:val="00622FB4"/>
    <w:rsid w:val="00630AE0"/>
    <w:rsid w:val="00632FEE"/>
    <w:rsid w:val="00652890"/>
    <w:rsid w:val="006537F4"/>
    <w:rsid w:val="00653828"/>
    <w:rsid w:val="00660D0E"/>
    <w:rsid w:val="00661B29"/>
    <w:rsid w:val="006750D4"/>
    <w:rsid w:val="00681715"/>
    <w:rsid w:val="0068778C"/>
    <w:rsid w:val="00691E9C"/>
    <w:rsid w:val="00692114"/>
    <w:rsid w:val="00696B5F"/>
    <w:rsid w:val="006C5378"/>
    <w:rsid w:val="006C5C8F"/>
    <w:rsid w:val="006D607B"/>
    <w:rsid w:val="006E5D2E"/>
    <w:rsid w:val="00701101"/>
    <w:rsid w:val="00736A54"/>
    <w:rsid w:val="00746BA8"/>
    <w:rsid w:val="0075409F"/>
    <w:rsid w:val="00780BC2"/>
    <w:rsid w:val="007847BC"/>
    <w:rsid w:val="007855DD"/>
    <w:rsid w:val="007927FA"/>
    <w:rsid w:val="007A7C13"/>
    <w:rsid w:val="007B3264"/>
    <w:rsid w:val="007B4D1C"/>
    <w:rsid w:val="007E377B"/>
    <w:rsid w:val="007E4D51"/>
    <w:rsid w:val="007F1070"/>
    <w:rsid w:val="007F2A82"/>
    <w:rsid w:val="008002DB"/>
    <w:rsid w:val="00821349"/>
    <w:rsid w:val="00854CCA"/>
    <w:rsid w:val="008567E9"/>
    <w:rsid w:val="00876B39"/>
    <w:rsid w:val="00877D6D"/>
    <w:rsid w:val="00883D65"/>
    <w:rsid w:val="00885E88"/>
    <w:rsid w:val="008B4EAB"/>
    <w:rsid w:val="008C235A"/>
    <w:rsid w:val="008C5062"/>
    <w:rsid w:val="008D15AA"/>
    <w:rsid w:val="008E59E7"/>
    <w:rsid w:val="0090638A"/>
    <w:rsid w:val="00914ECF"/>
    <w:rsid w:val="009158F5"/>
    <w:rsid w:val="00923E7F"/>
    <w:rsid w:val="00931362"/>
    <w:rsid w:val="00942117"/>
    <w:rsid w:val="0095224D"/>
    <w:rsid w:val="00975D97"/>
    <w:rsid w:val="00982F67"/>
    <w:rsid w:val="00984C52"/>
    <w:rsid w:val="009908BA"/>
    <w:rsid w:val="00995DC8"/>
    <w:rsid w:val="009B1C4B"/>
    <w:rsid w:val="009B3FA7"/>
    <w:rsid w:val="009B5A3B"/>
    <w:rsid w:val="009C4F73"/>
    <w:rsid w:val="009F63F2"/>
    <w:rsid w:val="00A15462"/>
    <w:rsid w:val="00A21003"/>
    <w:rsid w:val="00A216BE"/>
    <w:rsid w:val="00A27A07"/>
    <w:rsid w:val="00A31CC3"/>
    <w:rsid w:val="00A3202B"/>
    <w:rsid w:val="00A4672C"/>
    <w:rsid w:val="00A54807"/>
    <w:rsid w:val="00A61C0E"/>
    <w:rsid w:val="00A726D9"/>
    <w:rsid w:val="00A77396"/>
    <w:rsid w:val="00A832EC"/>
    <w:rsid w:val="00A87502"/>
    <w:rsid w:val="00A94D2D"/>
    <w:rsid w:val="00A94EB5"/>
    <w:rsid w:val="00AB03FE"/>
    <w:rsid w:val="00AC2E06"/>
    <w:rsid w:val="00AC325F"/>
    <w:rsid w:val="00AE645B"/>
    <w:rsid w:val="00B03B12"/>
    <w:rsid w:val="00B05D8F"/>
    <w:rsid w:val="00B110F9"/>
    <w:rsid w:val="00B24295"/>
    <w:rsid w:val="00B2612E"/>
    <w:rsid w:val="00B27E73"/>
    <w:rsid w:val="00B4167F"/>
    <w:rsid w:val="00B533E8"/>
    <w:rsid w:val="00B55D4D"/>
    <w:rsid w:val="00B95C7C"/>
    <w:rsid w:val="00BA29EB"/>
    <w:rsid w:val="00BA7B46"/>
    <w:rsid w:val="00BD02A7"/>
    <w:rsid w:val="00BD7252"/>
    <w:rsid w:val="00BE1D84"/>
    <w:rsid w:val="00BE1FFF"/>
    <w:rsid w:val="00BE3140"/>
    <w:rsid w:val="00C00A3A"/>
    <w:rsid w:val="00C044A4"/>
    <w:rsid w:val="00C07ED8"/>
    <w:rsid w:val="00C11999"/>
    <w:rsid w:val="00C124C9"/>
    <w:rsid w:val="00C15E85"/>
    <w:rsid w:val="00C2130E"/>
    <w:rsid w:val="00C37299"/>
    <w:rsid w:val="00C430FB"/>
    <w:rsid w:val="00C66467"/>
    <w:rsid w:val="00C91602"/>
    <w:rsid w:val="00C94786"/>
    <w:rsid w:val="00CA5EA8"/>
    <w:rsid w:val="00CB046C"/>
    <w:rsid w:val="00CB2CD4"/>
    <w:rsid w:val="00CB7D45"/>
    <w:rsid w:val="00CC6D26"/>
    <w:rsid w:val="00CE527A"/>
    <w:rsid w:val="00CE696E"/>
    <w:rsid w:val="00D166DF"/>
    <w:rsid w:val="00D22D14"/>
    <w:rsid w:val="00D25E1A"/>
    <w:rsid w:val="00D35ABF"/>
    <w:rsid w:val="00D50E70"/>
    <w:rsid w:val="00D64C78"/>
    <w:rsid w:val="00D71CE7"/>
    <w:rsid w:val="00D91DBE"/>
    <w:rsid w:val="00D939A7"/>
    <w:rsid w:val="00DA44A1"/>
    <w:rsid w:val="00DB239A"/>
    <w:rsid w:val="00DD21B6"/>
    <w:rsid w:val="00DD6F2F"/>
    <w:rsid w:val="00DE3761"/>
    <w:rsid w:val="00DF5D13"/>
    <w:rsid w:val="00DF7B1E"/>
    <w:rsid w:val="00E05783"/>
    <w:rsid w:val="00E145C7"/>
    <w:rsid w:val="00E1618D"/>
    <w:rsid w:val="00E262D1"/>
    <w:rsid w:val="00E3209B"/>
    <w:rsid w:val="00E35802"/>
    <w:rsid w:val="00E46ABC"/>
    <w:rsid w:val="00E5221D"/>
    <w:rsid w:val="00E53B48"/>
    <w:rsid w:val="00E53DB6"/>
    <w:rsid w:val="00E71CE4"/>
    <w:rsid w:val="00E945F2"/>
    <w:rsid w:val="00EA1761"/>
    <w:rsid w:val="00EA1BF9"/>
    <w:rsid w:val="00EA25CF"/>
    <w:rsid w:val="00EA2E40"/>
    <w:rsid w:val="00EA3CF7"/>
    <w:rsid w:val="00EB3069"/>
    <w:rsid w:val="00EB3812"/>
    <w:rsid w:val="00EC20CE"/>
    <w:rsid w:val="00ED12D3"/>
    <w:rsid w:val="00ED4874"/>
    <w:rsid w:val="00EE4A52"/>
    <w:rsid w:val="00EE63E8"/>
    <w:rsid w:val="00F06D37"/>
    <w:rsid w:val="00F10C31"/>
    <w:rsid w:val="00F1377E"/>
    <w:rsid w:val="00F25986"/>
    <w:rsid w:val="00F27AC3"/>
    <w:rsid w:val="00F30F6C"/>
    <w:rsid w:val="00F31704"/>
    <w:rsid w:val="00F356E6"/>
    <w:rsid w:val="00F4150B"/>
    <w:rsid w:val="00F43470"/>
    <w:rsid w:val="00F45D14"/>
    <w:rsid w:val="00F468A7"/>
    <w:rsid w:val="00F47A5D"/>
    <w:rsid w:val="00F52A75"/>
    <w:rsid w:val="00F81569"/>
    <w:rsid w:val="00F83121"/>
    <w:rsid w:val="00F84770"/>
    <w:rsid w:val="00F92F25"/>
    <w:rsid w:val="00F934B3"/>
    <w:rsid w:val="00FA28BE"/>
    <w:rsid w:val="00FB729B"/>
    <w:rsid w:val="00FC3C82"/>
    <w:rsid w:val="00FC5502"/>
    <w:rsid w:val="00FD77B3"/>
    <w:rsid w:val="00FE266C"/>
    <w:rsid w:val="00FF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4011"/>
  <w15:chartTrackingRefBased/>
  <w15:docId w15:val="{1C6960C8-E5CC-8E4B-A92B-234AF8E3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711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711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1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1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1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1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1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1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1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711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711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1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1E1"/>
    <w:rPr>
      <w:rFonts w:eastAsiaTheme="majorEastAsia" w:cstheme="majorBidi"/>
      <w:color w:val="272727" w:themeColor="text1" w:themeTint="D8"/>
    </w:rPr>
  </w:style>
  <w:style w:type="paragraph" w:styleId="Title">
    <w:name w:val="Title"/>
    <w:basedOn w:val="Normal"/>
    <w:next w:val="Normal"/>
    <w:link w:val="TitleChar"/>
    <w:uiPriority w:val="10"/>
    <w:qFormat/>
    <w:rsid w:val="00171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1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1E1"/>
    <w:pPr>
      <w:spacing w:before="160"/>
      <w:jc w:val="center"/>
    </w:pPr>
    <w:rPr>
      <w:i/>
      <w:iCs/>
      <w:color w:val="404040" w:themeColor="text1" w:themeTint="BF"/>
    </w:rPr>
  </w:style>
  <w:style w:type="character" w:customStyle="1" w:styleId="QuoteChar">
    <w:name w:val="Quote Char"/>
    <w:basedOn w:val="DefaultParagraphFont"/>
    <w:link w:val="Quote"/>
    <w:uiPriority w:val="29"/>
    <w:rsid w:val="001711E1"/>
    <w:rPr>
      <w:i/>
      <w:iCs/>
      <w:color w:val="404040" w:themeColor="text1" w:themeTint="BF"/>
    </w:rPr>
  </w:style>
  <w:style w:type="paragraph" w:styleId="ListParagraph">
    <w:name w:val="List Paragraph"/>
    <w:basedOn w:val="Normal"/>
    <w:uiPriority w:val="34"/>
    <w:qFormat/>
    <w:rsid w:val="001711E1"/>
    <w:pPr>
      <w:ind w:left="720"/>
      <w:contextualSpacing/>
    </w:pPr>
  </w:style>
  <w:style w:type="character" w:styleId="IntenseEmphasis">
    <w:name w:val="Intense Emphasis"/>
    <w:basedOn w:val="DefaultParagraphFont"/>
    <w:uiPriority w:val="21"/>
    <w:qFormat/>
    <w:rsid w:val="001711E1"/>
    <w:rPr>
      <w:i/>
      <w:iCs/>
      <w:color w:val="0F4761" w:themeColor="accent1" w:themeShade="BF"/>
    </w:rPr>
  </w:style>
  <w:style w:type="paragraph" w:styleId="IntenseQuote">
    <w:name w:val="Intense Quote"/>
    <w:basedOn w:val="Normal"/>
    <w:next w:val="Normal"/>
    <w:link w:val="IntenseQuoteChar"/>
    <w:uiPriority w:val="30"/>
    <w:qFormat/>
    <w:rsid w:val="00171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1E1"/>
    <w:rPr>
      <w:i/>
      <w:iCs/>
      <w:color w:val="0F4761" w:themeColor="accent1" w:themeShade="BF"/>
    </w:rPr>
  </w:style>
  <w:style w:type="character" w:styleId="IntenseReference">
    <w:name w:val="Intense Reference"/>
    <w:basedOn w:val="DefaultParagraphFont"/>
    <w:uiPriority w:val="32"/>
    <w:qFormat/>
    <w:rsid w:val="001711E1"/>
    <w:rPr>
      <w:b/>
      <w:bCs/>
      <w:smallCaps/>
      <w:color w:val="0F4761" w:themeColor="accent1" w:themeShade="BF"/>
      <w:spacing w:val="5"/>
    </w:rPr>
  </w:style>
  <w:style w:type="character" w:styleId="Hyperlink">
    <w:name w:val="Hyperlink"/>
    <w:basedOn w:val="DefaultParagraphFont"/>
    <w:uiPriority w:val="99"/>
    <w:unhideWhenUsed/>
    <w:rsid w:val="001711E1"/>
    <w:rPr>
      <w:color w:val="467886" w:themeColor="hyperlink"/>
      <w:u w:val="single"/>
    </w:rPr>
  </w:style>
  <w:style w:type="character" w:styleId="UnresolvedMention">
    <w:name w:val="Unresolved Mention"/>
    <w:basedOn w:val="DefaultParagraphFont"/>
    <w:uiPriority w:val="99"/>
    <w:semiHidden/>
    <w:unhideWhenUsed/>
    <w:rsid w:val="001711E1"/>
    <w:rPr>
      <w:color w:val="605E5C"/>
      <w:shd w:val="clear" w:color="auto" w:fill="E1DFDD"/>
    </w:rPr>
  </w:style>
  <w:style w:type="paragraph" w:styleId="Revision">
    <w:name w:val="Revision"/>
    <w:hidden/>
    <w:uiPriority w:val="99"/>
    <w:semiHidden/>
    <w:rsid w:val="001711E1"/>
    <w:pPr>
      <w:spacing w:after="0" w:line="240" w:lineRule="auto"/>
    </w:pPr>
  </w:style>
  <w:style w:type="character" w:styleId="CommentReference">
    <w:name w:val="annotation reference"/>
    <w:basedOn w:val="DefaultParagraphFont"/>
    <w:uiPriority w:val="99"/>
    <w:semiHidden/>
    <w:unhideWhenUsed/>
    <w:rsid w:val="00B05D8F"/>
    <w:rPr>
      <w:sz w:val="16"/>
      <w:szCs w:val="16"/>
    </w:rPr>
  </w:style>
  <w:style w:type="paragraph" w:styleId="CommentText">
    <w:name w:val="annotation text"/>
    <w:basedOn w:val="Normal"/>
    <w:link w:val="CommentTextChar"/>
    <w:uiPriority w:val="99"/>
    <w:unhideWhenUsed/>
    <w:rsid w:val="00B05D8F"/>
    <w:pPr>
      <w:spacing w:line="240" w:lineRule="auto"/>
    </w:pPr>
    <w:rPr>
      <w:sz w:val="20"/>
      <w:szCs w:val="20"/>
    </w:rPr>
  </w:style>
  <w:style w:type="character" w:customStyle="1" w:styleId="CommentTextChar">
    <w:name w:val="Comment Text Char"/>
    <w:basedOn w:val="DefaultParagraphFont"/>
    <w:link w:val="CommentText"/>
    <w:uiPriority w:val="99"/>
    <w:rsid w:val="00B05D8F"/>
    <w:rPr>
      <w:sz w:val="20"/>
      <w:szCs w:val="20"/>
    </w:rPr>
  </w:style>
  <w:style w:type="paragraph" w:styleId="CommentSubject">
    <w:name w:val="annotation subject"/>
    <w:basedOn w:val="CommentText"/>
    <w:next w:val="CommentText"/>
    <w:link w:val="CommentSubjectChar"/>
    <w:uiPriority w:val="99"/>
    <w:semiHidden/>
    <w:unhideWhenUsed/>
    <w:rsid w:val="00B05D8F"/>
    <w:rPr>
      <w:b/>
      <w:bCs/>
    </w:rPr>
  </w:style>
  <w:style w:type="character" w:customStyle="1" w:styleId="CommentSubjectChar">
    <w:name w:val="Comment Subject Char"/>
    <w:basedOn w:val="CommentTextChar"/>
    <w:link w:val="CommentSubject"/>
    <w:uiPriority w:val="99"/>
    <w:semiHidden/>
    <w:rsid w:val="00B05D8F"/>
    <w:rPr>
      <w:b/>
      <w:bCs/>
      <w:sz w:val="20"/>
      <w:szCs w:val="20"/>
    </w:rPr>
  </w:style>
  <w:style w:type="paragraph" w:styleId="FootnoteText">
    <w:name w:val="footnote text"/>
    <w:basedOn w:val="Normal"/>
    <w:link w:val="FootnoteTextChar"/>
    <w:uiPriority w:val="99"/>
    <w:semiHidden/>
    <w:unhideWhenUsed/>
    <w:rsid w:val="001E72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294"/>
    <w:rPr>
      <w:sz w:val="20"/>
      <w:szCs w:val="20"/>
    </w:rPr>
  </w:style>
  <w:style w:type="character" w:styleId="FootnoteReference">
    <w:name w:val="footnote reference"/>
    <w:basedOn w:val="DefaultParagraphFont"/>
    <w:uiPriority w:val="99"/>
    <w:semiHidden/>
    <w:unhideWhenUsed/>
    <w:rsid w:val="001E7294"/>
    <w:rPr>
      <w:vertAlign w:val="superscript"/>
    </w:rPr>
  </w:style>
  <w:style w:type="character" w:styleId="Strong">
    <w:name w:val="Strong"/>
    <w:basedOn w:val="DefaultParagraphFont"/>
    <w:uiPriority w:val="22"/>
    <w:qFormat/>
    <w:rsid w:val="00335457"/>
    <w:rPr>
      <w:b/>
      <w:bCs/>
    </w:rPr>
  </w:style>
  <w:style w:type="character" w:customStyle="1" w:styleId="apple-converted-space">
    <w:name w:val="apple-converted-space"/>
    <w:basedOn w:val="DefaultParagraphFont"/>
    <w:rsid w:val="00335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71985">
      <w:bodyDiv w:val="1"/>
      <w:marLeft w:val="0"/>
      <w:marRight w:val="0"/>
      <w:marTop w:val="0"/>
      <w:marBottom w:val="0"/>
      <w:divBdr>
        <w:top w:val="none" w:sz="0" w:space="0" w:color="auto"/>
        <w:left w:val="none" w:sz="0" w:space="0" w:color="auto"/>
        <w:bottom w:val="none" w:sz="0" w:space="0" w:color="auto"/>
        <w:right w:val="none" w:sz="0" w:space="0" w:color="auto"/>
      </w:divBdr>
    </w:div>
    <w:div w:id="664630190">
      <w:bodyDiv w:val="1"/>
      <w:marLeft w:val="0"/>
      <w:marRight w:val="0"/>
      <w:marTop w:val="0"/>
      <w:marBottom w:val="0"/>
      <w:divBdr>
        <w:top w:val="none" w:sz="0" w:space="0" w:color="auto"/>
        <w:left w:val="none" w:sz="0" w:space="0" w:color="auto"/>
        <w:bottom w:val="none" w:sz="0" w:space="0" w:color="auto"/>
        <w:right w:val="none" w:sz="0" w:space="0" w:color="auto"/>
      </w:divBdr>
    </w:div>
    <w:div w:id="1072504858">
      <w:bodyDiv w:val="1"/>
      <w:marLeft w:val="0"/>
      <w:marRight w:val="0"/>
      <w:marTop w:val="0"/>
      <w:marBottom w:val="0"/>
      <w:divBdr>
        <w:top w:val="none" w:sz="0" w:space="0" w:color="auto"/>
        <w:left w:val="none" w:sz="0" w:space="0" w:color="auto"/>
        <w:bottom w:val="none" w:sz="0" w:space="0" w:color="auto"/>
        <w:right w:val="none" w:sz="0" w:space="0" w:color="auto"/>
      </w:divBdr>
      <w:divsChild>
        <w:div w:id="1943489516">
          <w:marLeft w:val="0"/>
          <w:marRight w:val="0"/>
          <w:marTop w:val="0"/>
          <w:marBottom w:val="0"/>
          <w:divBdr>
            <w:top w:val="none" w:sz="0" w:space="0" w:color="auto"/>
            <w:left w:val="none" w:sz="0" w:space="0" w:color="auto"/>
            <w:bottom w:val="none" w:sz="0" w:space="0" w:color="auto"/>
            <w:right w:val="none" w:sz="0" w:space="0" w:color="auto"/>
          </w:divBdr>
        </w:div>
      </w:divsChild>
    </w:div>
    <w:div w:id="1505823312">
      <w:bodyDiv w:val="1"/>
      <w:marLeft w:val="0"/>
      <w:marRight w:val="0"/>
      <w:marTop w:val="0"/>
      <w:marBottom w:val="0"/>
      <w:divBdr>
        <w:top w:val="none" w:sz="0" w:space="0" w:color="auto"/>
        <w:left w:val="none" w:sz="0" w:space="0" w:color="auto"/>
        <w:bottom w:val="none" w:sz="0" w:space="0" w:color="auto"/>
        <w:right w:val="none" w:sz="0" w:space="0" w:color="auto"/>
      </w:divBdr>
    </w:div>
    <w:div w:id="1532062456">
      <w:bodyDiv w:val="1"/>
      <w:marLeft w:val="0"/>
      <w:marRight w:val="0"/>
      <w:marTop w:val="0"/>
      <w:marBottom w:val="0"/>
      <w:divBdr>
        <w:top w:val="none" w:sz="0" w:space="0" w:color="auto"/>
        <w:left w:val="none" w:sz="0" w:space="0" w:color="auto"/>
        <w:bottom w:val="none" w:sz="0" w:space="0" w:color="auto"/>
        <w:right w:val="none" w:sz="0" w:space="0" w:color="auto"/>
      </w:divBdr>
    </w:div>
    <w:div w:id="1673222203">
      <w:bodyDiv w:val="1"/>
      <w:marLeft w:val="0"/>
      <w:marRight w:val="0"/>
      <w:marTop w:val="0"/>
      <w:marBottom w:val="0"/>
      <w:divBdr>
        <w:top w:val="none" w:sz="0" w:space="0" w:color="auto"/>
        <w:left w:val="none" w:sz="0" w:space="0" w:color="auto"/>
        <w:bottom w:val="none" w:sz="0" w:space="0" w:color="auto"/>
        <w:right w:val="none" w:sz="0" w:space="0" w:color="auto"/>
      </w:divBdr>
    </w:div>
    <w:div w:id="1681468747">
      <w:bodyDiv w:val="1"/>
      <w:marLeft w:val="0"/>
      <w:marRight w:val="0"/>
      <w:marTop w:val="0"/>
      <w:marBottom w:val="0"/>
      <w:divBdr>
        <w:top w:val="none" w:sz="0" w:space="0" w:color="auto"/>
        <w:left w:val="none" w:sz="0" w:space="0" w:color="auto"/>
        <w:bottom w:val="none" w:sz="0" w:space="0" w:color="auto"/>
        <w:right w:val="none" w:sz="0" w:space="0" w:color="auto"/>
      </w:divBdr>
    </w:div>
    <w:div w:id="1892689051">
      <w:bodyDiv w:val="1"/>
      <w:marLeft w:val="0"/>
      <w:marRight w:val="0"/>
      <w:marTop w:val="0"/>
      <w:marBottom w:val="0"/>
      <w:divBdr>
        <w:top w:val="none" w:sz="0" w:space="0" w:color="auto"/>
        <w:left w:val="none" w:sz="0" w:space="0" w:color="auto"/>
        <w:bottom w:val="none" w:sz="0" w:space="0" w:color="auto"/>
        <w:right w:val="none" w:sz="0" w:space="0" w:color="auto"/>
      </w:divBdr>
      <w:divsChild>
        <w:div w:id="1599365793">
          <w:marLeft w:val="0"/>
          <w:marRight w:val="0"/>
          <w:marTop w:val="0"/>
          <w:marBottom w:val="0"/>
          <w:divBdr>
            <w:top w:val="none" w:sz="0" w:space="0" w:color="auto"/>
            <w:left w:val="none" w:sz="0" w:space="0" w:color="auto"/>
            <w:bottom w:val="single" w:sz="8" w:space="1" w:color="auto"/>
            <w:right w:val="none" w:sz="0" w:space="0" w:color="auto"/>
          </w:divBdr>
        </w:div>
      </w:divsChild>
    </w:div>
    <w:div w:id="2124882338">
      <w:bodyDiv w:val="1"/>
      <w:marLeft w:val="0"/>
      <w:marRight w:val="0"/>
      <w:marTop w:val="0"/>
      <w:marBottom w:val="0"/>
      <w:divBdr>
        <w:top w:val="none" w:sz="0" w:space="0" w:color="auto"/>
        <w:left w:val="none" w:sz="0" w:space="0" w:color="auto"/>
        <w:bottom w:val="none" w:sz="0" w:space="0" w:color="auto"/>
        <w:right w:val="none" w:sz="0" w:space="0" w:color="auto"/>
      </w:divBdr>
      <w:divsChild>
        <w:div w:id="2005165450">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coverage-database/view/national-submit-public-comment.aspx?DocID=315&amp;commentDocType=nca&amp;fromPage=tracking&amp;" TargetMode="External"/><Relationship Id="rId13" Type="http://schemas.openxmlformats.org/officeDocument/2006/relationships/hyperlink" Target="mailto:Miriam.oday@aar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s.gov/files/document/id31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coverage-database/view/ncacal-public-comments.aspx?ncaId=315&amp;fromTracking=Y&am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cms.gov/files/document/id315.pdf" TargetMode="External"/><Relationship Id="rId4" Type="http://schemas.openxmlformats.org/officeDocument/2006/relationships/settings" Target="settings.xml"/><Relationship Id="rId9" Type="http://schemas.openxmlformats.org/officeDocument/2006/relationships/hyperlink" Target="https://www.aar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B89FD-807B-4798-B1EA-D9D80B66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Miller</dc:creator>
  <cp:keywords/>
  <dc:description/>
  <cp:lastModifiedBy>Kay Moyer</cp:lastModifiedBy>
  <cp:revision>2</cp:revision>
  <dcterms:created xsi:type="dcterms:W3CDTF">2025-04-08T11:44:00Z</dcterms:created>
  <dcterms:modified xsi:type="dcterms:W3CDTF">2025-04-08T11:44:00Z</dcterms:modified>
</cp:coreProperties>
</file>